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DA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/>
        <w:ind w:left="186" w:right="1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2</w:t>
      </w:r>
    </w:p>
    <w:p w14:paraId="000001DB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/>
        <w:ind w:left="186" w:right="18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MODELO PARA PROJETO DE PESQUISA</w:t>
      </w:r>
    </w:p>
    <w:p w14:paraId="000001DC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1DD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1D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86" w:right="18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PROGRAMA DE PÓS-GRADUAÇÃO PROJETO E CIDADE</w:t>
      </w:r>
    </w:p>
    <w:p w14:paraId="000001DF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1E0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1E1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86" w:right="186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TÍTULO (fonte Arial, 16, em Caixa Alta, Centralizado)</w:t>
      </w:r>
    </w:p>
    <w:p w14:paraId="000001E2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00001E3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00001E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SELECIONE A LINHA DE PESQUISA</w:t>
      </w:r>
    </w:p>
    <w:p w14:paraId="000001E5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E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 ) LINHA A: HISTÓRIA E TEORIA DA ARQUITETURA E DA CIDADE</w:t>
      </w:r>
    </w:p>
    <w:p w14:paraId="000001E7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( ) LINHA B: PROCESSOS E TECNOLOGIAS DE PROJETO E PLANEJAMENTO</w:t>
      </w:r>
    </w:p>
    <w:p w14:paraId="000001E8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E9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EA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EB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PROPOSTA DE ORIENTADOR(A):</w:t>
      </w:r>
    </w:p>
    <w:p w14:paraId="000001EC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07"/>
        </w:tabs>
        <w:spacing w:before="228"/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1ª OPÇÃO: (preenchimento obrigatório):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</w:p>
    <w:p w14:paraId="000001ED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E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04"/>
        </w:tabs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2ª OPÇÃO: (preenchimento obrigatório):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ab/>
      </w:r>
    </w:p>
    <w:p w14:paraId="000001EF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0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1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2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ATENÇÃO</w:t>
      </w:r>
    </w:p>
    <w:p w14:paraId="000001F3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 Projeto não deve possuir qualquer elemento que identifique o(a) candidato(a).</w:t>
      </w:r>
    </w:p>
    <w:p w14:paraId="000001F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 descumprimento desta regra acarretará na eliminação imediata do processo seletivo.</w:t>
      </w:r>
    </w:p>
    <w:p w14:paraId="000001F5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6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7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8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9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A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B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C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D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E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1FF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200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201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202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203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20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446" w:right="3445"/>
        <w:jc w:val="center"/>
        <w:rPr>
          <w:rFonts w:ascii="Arial" w:eastAsia="Arial" w:hAnsi="Arial" w:cs="Arial"/>
          <w:b/>
          <w:color w:val="000000"/>
        </w:rPr>
        <w:sectPr w:rsidR="008A28FA">
          <w:headerReference w:type="default" r:id="rId9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b/>
          <w:color w:val="000000"/>
        </w:rPr>
        <w:t>Mês (colocar o mês) 2025</w:t>
      </w:r>
    </w:p>
    <w:p w14:paraId="00000205" w14:textId="77777777" w:rsidR="008A28FA" w:rsidRDefault="00000000" w:rsidP="00FE79B7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83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Introdução</w:t>
      </w:r>
    </w:p>
    <w:p w14:paraId="00000206" w14:textId="77777777" w:rsidR="008A28FA" w:rsidRDefault="00000000" w:rsidP="00FE79B7">
      <w:pPr>
        <w:widowControl w:val="0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Delimitação do Tema (Contexto, problemática e problema de pesquisa)</w:t>
      </w:r>
    </w:p>
    <w:p w14:paraId="00000207" w14:textId="77777777" w:rsidR="008A28FA" w:rsidRDefault="00000000" w:rsidP="00FE79B7">
      <w:pPr>
        <w:widowControl w:val="0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3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Objetivos</w:t>
      </w:r>
    </w:p>
    <w:p w14:paraId="00000208" w14:textId="77777777" w:rsidR="008A28FA" w:rsidRDefault="00000000" w:rsidP="00FE79B7">
      <w:pPr>
        <w:widowControl w:val="0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Especificação do Vínculo com a Linha de Pesquisa</w:t>
      </w:r>
    </w:p>
    <w:p w14:paraId="00000209" w14:textId="77777777" w:rsidR="008A28FA" w:rsidRPr="00FE79B7" w:rsidRDefault="00000000" w:rsidP="00FE79B7">
      <w:pPr>
        <w:pStyle w:val="ListParagraph"/>
        <w:numPr>
          <w:ilvl w:val="1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39"/>
        <w:rPr>
          <w:rFonts w:eastAsia="Arial" w:cs="Arial"/>
        </w:rPr>
      </w:pPr>
      <w:r w:rsidRPr="00FE79B7">
        <w:rPr>
          <w:rFonts w:eastAsia="Arial" w:cs="Arial"/>
        </w:rPr>
        <w:t>1.4 Justificativa</w:t>
      </w:r>
    </w:p>
    <w:p w14:paraId="0000020A" w14:textId="77777777" w:rsidR="008A28FA" w:rsidRDefault="00000000" w:rsidP="00FE79B7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4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Procedimentos Metodológicos</w:t>
      </w:r>
    </w:p>
    <w:p w14:paraId="0000020B" w14:textId="77777777" w:rsidR="008A28FA" w:rsidRDefault="00000000" w:rsidP="00FE79B7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3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Referencial teórico</w:t>
      </w:r>
    </w:p>
    <w:p w14:paraId="0000020C" w14:textId="77777777" w:rsidR="008A28FA" w:rsidRDefault="00000000" w:rsidP="00FE79B7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3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Cronograma</w:t>
      </w:r>
    </w:p>
    <w:p w14:paraId="0000020D" w14:textId="77777777" w:rsidR="008A28FA" w:rsidRDefault="00000000" w:rsidP="00FE79B7">
      <w:pPr>
        <w:widowControl w:val="0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before="24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Referências bibliográficas</w:t>
      </w:r>
    </w:p>
    <w:p w14:paraId="0000020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/>
        <w:ind w:left="28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ORIENTAÇÕES GERAIS</w:t>
      </w:r>
    </w:p>
    <w:p w14:paraId="0000020F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60" w:lineRule="auto"/>
        <w:ind w:left="285" w:right="843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Projeto de Pesquisa deve ter no máximo 15 (quinze) páginas, incluindo as referências, digitado em letra Arial, 11, espaçamento 1,5, justificado, com margens superior e esquerda de 2,5 cm e inferior e direita de 2 cm, em papel A4. A primeira linha dos parágrafos deve ter um recuo de 1,25cm. Não deve conter qualquer elemento que identifique o(a) autor(a) do mesmo.</w:t>
      </w:r>
    </w:p>
    <w:p w14:paraId="00000210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left="285" w:right="841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citações devem seguir as normas da ABNT, NBR 10520/2002 (ABNT, 2002). As citações diretas, com mais de 3 linhas, deverão ser colocadas em parágrafo recuado de 4 cm à esquerda em fonte Arial, tamanho 10, em espaço entre linhas simples e seguidas da indicação da fonte (Autor, ano da obra, página).</w:t>
      </w:r>
    </w:p>
    <w:p w14:paraId="00000211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285" w:right="843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citações diretas com menos de 3 linhas, devem ser colocadas entre “aspas duplas” e “incorporadas ao texto e seguidas da indicação da fonte” (Autor(a), ano da obra, página). Nas citações indiretas, é obrigatória a indicação do(a) autor(a) e ano da obra (Autor(a), ano da obra).</w:t>
      </w:r>
    </w:p>
    <w:p w14:paraId="00000212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360" w:lineRule="auto"/>
        <w:ind w:left="285" w:right="840" w:firstLine="707"/>
        <w:jc w:val="both"/>
        <w:rPr>
          <w:rFonts w:ascii="Arial" w:eastAsia="Arial" w:hAnsi="Arial" w:cs="Arial"/>
          <w:color w:val="000000"/>
          <w:sz w:val="22"/>
          <w:szCs w:val="22"/>
        </w:rPr>
        <w:sectPr w:rsidR="008A28FA">
          <w:headerReference w:type="default" r:id="rId10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  <w:sz w:val="22"/>
          <w:szCs w:val="22"/>
        </w:rPr>
        <w:t>A primeira página do projeto deverá se constituir de uma capa, conforme a apresentada no presente documento, apenas com os dados: identificação do Programa, título do projeto de pesquisa, linha de pesquisa e proposta de 2 (dois/duas) Orientadores(as) vinculados(as) ao PPG PROJETO E CIDADE / FAV / UFG. A capa não deve conter qualquer elemento considerado como elemento identificador, sendo que o descumprimento desta regra acarretará a eliminação imediata do(a) candidato(a).</w:t>
      </w:r>
    </w:p>
    <w:p w14:paraId="00000213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360" w:lineRule="auto"/>
        <w:ind w:left="285" w:right="843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Na introdução encontram-se: i) a delimitação do tema de pesquisa, contendo o problema a ser estudado; ii) os objetivos a serem alcançados. Se necessário, desdobrem-se os objetivos em geral e específicos; iii) a Especificação do Vínculo com a Linha de Pesquisa; iv) justificativa da pesquisa, contendo as razões da escolha do objeto (motivação pessoal, interesse e/ou relevância do estudo), a contribuição esperada para a linha de pesquisa, para a ciência e para a sociedade.</w:t>
      </w:r>
    </w:p>
    <w:p w14:paraId="0000021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60" w:lineRule="auto"/>
        <w:ind w:left="285" w:right="839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seção 2, Procedimentos Metodológicos, deve-se dar o enquadramento metodológico da pesquisa, bem como detalhamento de como será desenvolvida e em que contexto, possíveis procedimentos e ferramentas, as situações de construção dos dados, os materiais a serem utilizados, o(s) sujeito(s) e a(s) instituição(ões) pesquisados, etc.</w:t>
      </w:r>
    </w:p>
    <w:p w14:paraId="00000215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360" w:lineRule="auto"/>
        <w:ind w:left="285" w:right="844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seção 3, Referencial Teórico, devem ser apresentadas as bases conceituais e referências que dão sustentação à pesquisa.</w:t>
      </w:r>
    </w:p>
    <w:p w14:paraId="0000021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360" w:lineRule="auto"/>
        <w:ind w:left="285" w:right="839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seção 4, Cronograma, deve ser dedicada à apresentação das fases do trabalho de pesquisa e da duração de cada uma delas, para o período de até 24 meses. Vincular as fases do cronograma aos objetivos e metodologia da pesquisa.</w:t>
      </w:r>
    </w:p>
    <w:p w14:paraId="00000217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5" w:right="841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seção 5, Referências, deve seguir as normas da ABNT, como a NBR 6023 (ABNT, 2018; 2020) e a NBR 10520 (ABNT, 2002). Para a elaboração do Projeto de Pesquisa, o próprio EDITAL apresenta algumas bibliografias recomendadas.</w:t>
      </w:r>
    </w:p>
    <w:p w14:paraId="00000218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60" w:lineRule="auto"/>
        <w:ind w:left="285" w:right="840" w:firstLine="70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elaboração de Projeto fora do padrão solicitado, ou que contenha qualquer elemento identificador, causará a eliminação imediata do candidato deste Processo Seletivo.</w:t>
      </w:r>
    </w:p>
    <w:p w14:paraId="00000219" w14:textId="21A3FF9A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28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Referências bibliográficas</w:t>
      </w:r>
    </w:p>
    <w:p w14:paraId="0000021A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/>
        <w:rPr>
          <w:rFonts w:ascii="Arial" w:eastAsia="Arial" w:hAnsi="Arial" w:cs="Arial"/>
          <w:color w:val="000000"/>
          <w:sz w:val="22"/>
          <w:szCs w:val="22"/>
        </w:rPr>
      </w:pPr>
    </w:p>
    <w:p w14:paraId="0000021B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ASSOCIAÇÃO BRASILEIRA DE NORMAS TÉCNICAS. ABNT NBR 10520: informação e</w:t>
      </w:r>
    </w:p>
    <w:p w14:paraId="0000021C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/>
        <w:ind w:left="28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documentação: citações em documentos: apresentação. Rio de Janeiro, 2002.</w:t>
      </w:r>
    </w:p>
    <w:p w14:paraId="0000021D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/>
        <w:rPr>
          <w:rFonts w:ascii="Arial" w:eastAsia="Arial" w:hAnsi="Arial" w:cs="Arial"/>
          <w:color w:val="000000"/>
          <w:sz w:val="22"/>
          <w:szCs w:val="22"/>
        </w:rPr>
      </w:pPr>
    </w:p>
    <w:p w14:paraId="0000021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ASSOCIAÇÃO BRASILEIRA DE NORMAS TÉCNICAS. </w:t>
      </w:r>
      <w:r>
        <w:rPr>
          <w:rFonts w:ascii="Arial" w:eastAsia="Arial" w:hAnsi="Arial" w:cs="Arial"/>
          <w:color w:val="000000"/>
        </w:rPr>
        <w:t>ABNT NBR 6023:2018 Versão</w:t>
      </w:r>
    </w:p>
    <w:p w14:paraId="0000021F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76" w:lineRule="auto"/>
        <w:ind w:left="285" w:right="291"/>
        <w:rPr>
          <w:rFonts w:ascii="Arial" w:eastAsia="Arial" w:hAnsi="Arial" w:cs="Arial"/>
          <w:color w:val="000000"/>
          <w:sz w:val="22"/>
          <w:szCs w:val="22"/>
        </w:rPr>
        <w:sectPr w:rsidR="008A28FA">
          <w:headerReference w:type="default" r:id="rId11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</w:rPr>
        <w:t xml:space="preserve">Corrigida 2:2020: </w:t>
      </w:r>
      <w:r>
        <w:rPr>
          <w:rFonts w:ascii="Arial" w:eastAsia="Arial" w:hAnsi="Arial" w:cs="Arial"/>
          <w:color w:val="000000"/>
          <w:sz w:val="22"/>
          <w:szCs w:val="22"/>
        </w:rPr>
        <w:t>informação e documentação: referências - elaboração. Esta versão corrigida 2 da ABNT NBR 6023:2018 incorpora a Errata 2, de 24.09.2020. Rio de Janeiro, Segunda edição, 2018.</w:t>
      </w:r>
    </w:p>
    <w:p w14:paraId="00000220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/>
        <w:ind w:left="186" w:right="1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ANEXO 3</w:t>
      </w:r>
    </w:p>
    <w:p w14:paraId="00000221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/>
        <w:ind w:left="186" w:right="18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AVALIAÇÃO E PONTUAÇÃO DE CURRÍCULO (04 páginas)</w:t>
      </w:r>
    </w:p>
    <w:p w14:paraId="00000222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/>
        <w:ind w:left="2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OBSERVAÇÕES:</w:t>
      </w:r>
    </w:p>
    <w:p w14:paraId="00000223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14:paraId="0000022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569" w:right="279" w:hanging="284"/>
        <w:jc w:val="both"/>
        <w:rPr>
          <w:rFonts w:ascii="Arial" w:eastAsia="Arial" w:hAnsi="Arial" w:cs="Arial"/>
          <w:b/>
          <w:color w:val="000000"/>
        </w:rPr>
      </w:pPr>
      <w:sdt>
        <w:sdtPr>
          <w:tag w:val="goog_rdk_609"/>
          <w:id w:val="-859911606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✔ </w:t>
          </w:r>
        </w:sdtContent>
      </w:sdt>
      <w:r>
        <w:rPr>
          <w:rFonts w:ascii="Arial" w:eastAsia="Arial" w:hAnsi="Arial" w:cs="Arial"/>
          <w:color w:val="000000"/>
        </w:rPr>
        <w:t xml:space="preserve">Os itens deverão ser pontuados na Tabela </w:t>
      </w:r>
      <w:r>
        <w:rPr>
          <w:rFonts w:ascii="Arial" w:eastAsia="Arial" w:hAnsi="Arial" w:cs="Arial"/>
          <w:color w:val="000000"/>
          <w:u w:val="single"/>
        </w:rPr>
        <w:t>pelo(a) próprio(a) candidato(a)</w:t>
      </w:r>
      <w:r>
        <w:rPr>
          <w:rFonts w:ascii="Arial" w:eastAsia="Arial" w:hAnsi="Arial" w:cs="Arial"/>
          <w:color w:val="000000"/>
        </w:rPr>
        <w:t xml:space="preserve">, calculados os sub-totais e pontuação total nesta folha, assim como deverão ser indicados e relacionados numericamente </w:t>
      </w:r>
      <w:r>
        <w:rPr>
          <w:rFonts w:ascii="Arial" w:eastAsia="Arial" w:hAnsi="Arial" w:cs="Arial"/>
          <w:b/>
          <w:color w:val="000000"/>
        </w:rPr>
        <w:t xml:space="preserve">no currículo lattes e nos documentos comprobatórios. </w:t>
      </w:r>
      <w:r>
        <w:rPr>
          <w:rFonts w:ascii="Arial" w:eastAsia="Arial" w:hAnsi="Arial" w:cs="Arial"/>
          <w:color w:val="000000"/>
        </w:rPr>
        <w:t xml:space="preserve">À comissão de seleção caberá apenas a conferência da pontuação parcial e total. Itens </w:t>
      </w:r>
      <w:r>
        <w:rPr>
          <w:rFonts w:ascii="Arial" w:eastAsia="Arial" w:hAnsi="Arial" w:cs="Arial"/>
          <w:b/>
          <w:color w:val="000000"/>
        </w:rPr>
        <w:t>não pontuados pelo(a) candidato(a) ou não comprovados não serão considerados.</w:t>
      </w:r>
    </w:p>
    <w:p w14:paraId="00000225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</w:rPr>
      </w:pPr>
    </w:p>
    <w:p w14:paraId="0000022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569" w:right="287" w:hanging="284"/>
        <w:jc w:val="both"/>
        <w:rPr>
          <w:rFonts w:ascii="Arial" w:eastAsia="Arial" w:hAnsi="Arial" w:cs="Arial"/>
          <w:color w:val="000000"/>
        </w:rPr>
      </w:pPr>
      <w:sdt>
        <w:sdtPr>
          <w:tag w:val="goog_rdk_610"/>
          <w:id w:val="-1756582943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✔ </w:t>
          </w:r>
        </w:sdtContent>
      </w:sdt>
      <w:r>
        <w:rPr>
          <w:rFonts w:ascii="Arial" w:eastAsia="Arial" w:hAnsi="Arial" w:cs="Arial"/>
          <w:color w:val="000000"/>
        </w:rPr>
        <w:t>No caso do(a) candidato(a) que não seja portador(a) de diploma de graduação em Arquitetura e Urbanismo nem em áreas afins, cuja inscrição tenha sido aceita, tudo o que porventura for realizado pelo(a) mesmo(a) na área do seu respectivo curso de graduação, será pontuado, para todos os efeitos, como se fosse realizado em “áreas afins”.</w:t>
      </w:r>
    </w:p>
    <w:p w14:paraId="00000227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14:paraId="00000228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569" w:right="280" w:hanging="284"/>
        <w:jc w:val="both"/>
        <w:rPr>
          <w:rFonts w:ascii="Arial" w:eastAsia="Arial" w:hAnsi="Arial" w:cs="Arial"/>
          <w:color w:val="000000"/>
        </w:rPr>
      </w:pPr>
      <w:sdt>
        <w:sdtPr>
          <w:tag w:val="goog_rdk_615"/>
          <w:id w:val="1377217044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✔ </w:t>
          </w:r>
        </w:sdtContent>
      </w:sdt>
      <w:r>
        <w:rPr>
          <w:rFonts w:ascii="Arial" w:eastAsia="Arial" w:hAnsi="Arial" w:cs="Arial"/>
          <w:color w:val="000000"/>
        </w:rPr>
        <w:t xml:space="preserve">Só serão pontuadas e devem ser inseridas somente produções </w:t>
      </w:r>
      <w:r>
        <w:rPr>
          <w:rFonts w:ascii="Arial" w:eastAsia="Arial" w:hAnsi="Arial" w:cs="Arial"/>
          <w:b/>
          <w:color w:val="000000"/>
        </w:rPr>
        <w:t xml:space="preserve">posteriores a </w:t>
      </w:r>
      <w:sdt>
        <w:sdtPr>
          <w:tag w:val="goog_rdk_611"/>
          <w:id w:val="-1367792802"/>
        </w:sdtPr>
        <w:sdtContent>
          <w:del w:id="0" w:author="Cristiano Almeida" w:date="2025-06-02T14:33:00Z">
            <w:r>
              <w:rPr>
                <w:rFonts w:ascii="Arial" w:eastAsia="Arial" w:hAnsi="Arial" w:cs="Arial"/>
                <w:b/>
                <w:color w:val="000000"/>
                <w:shd w:val="clear" w:color="auto" w:fill="FBCAA2"/>
              </w:rPr>
              <w:delText>janeiro</w:delText>
            </w:r>
          </w:del>
        </w:sdtContent>
      </w:sdt>
      <w:sdt>
        <w:sdtPr>
          <w:tag w:val="goog_rdk_612"/>
          <w:id w:val="1332491266"/>
        </w:sdtPr>
        <w:sdtContent>
          <w:ins w:id="1" w:author="Cristiano Almeida" w:date="2025-06-02T14:33:00Z">
            <w:r>
              <w:rPr>
                <w:rFonts w:ascii="Arial" w:eastAsia="Arial" w:hAnsi="Arial" w:cs="Arial"/>
                <w:b/>
                <w:color w:val="000000"/>
              </w:rPr>
              <w:t>agosto</w:t>
            </w:r>
          </w:ins>
        </w:sdtContent>
      </w:sdt>
      <w:r>
        <w:rPr>
          <w:rFonts w:ascii="Arial" w:eastAsia="Arial" w:hAnsi="Arial" w:cs="Arial"/>
          <w:b/>
          <w:color w:val="000000"/>
        </w:rPr>
        <w:t xml:space="preserve"> de 20</w:t>
      </w:r>
      <w:sdt>
        <w:sdtPr>
          <w:tag w:val="goog_rdk_613"/>
          <w:id w:val="-2051482643"/>
        </w:sdtPr>
        <w:sdtContent>
          <w:del w:id="2" w:author="Cristiano Almeida" w:date="2025-06-02T14:33:00Z">
            <w:r>
              <w:rPr>
                <w:rFonts w:ascii="Arial" w:eastAsia="Arial" w:hAnsi="Arial" w:cs="Arial"/>
                <w:b/>
                <w:color w:val="000000"/>
              </w:rPr>
              <w:delText>18</w:delText>
            </w:r>
          </w:del>
        </w:sdtContent>
      </w:sdt>
      <w:sdt>
        <w:sdtPr>
          <w:tag w:val="goog_rdk_614"/>
          <w:id w:val="289392134"/>
        </w:sdtPr>
        <w:sdtContent>
          <w:ins w:id="3" w:author="Cristiano Almeida" w:date="2025-06-02T14:33:00Z">
            <w:r>
              <w:rPr>
                <w:rFonts w:ascii="Arial" w:eastAsia="Arial" w:hAnsi="Arial" w:cs="Arial"/>
                <w:b/>
                <w:color w:val="000000"/>
              </w:rPr>
              <w:t>22</w:t>
            </w:r>
          </w:ins>
        </w:sdtContent>
      </w:sdt>
      <w:r>
        <w:rPr>
          <w:rFonts w:ascii="Arial" w:eastAsia="Arial" w:hAnsi="Arial" w:cs="Arial"/>
          <w:color w:val="000000"/>
        </w:rPr>
        <w:t>, conforme itens indicados na tabela.</w:t>
      </w:r>
    </w:p>
    <w:p w14:paraId="00000229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</w:rPr>
      </w:pPr>
    </w:p>
    <w:p w14:paraId="0000022A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569" w:right="289" w:hanging="284"/>
        <w:jc w:val="both"/>
        <w:rPr>
          <w:rFonts w:ascii="Arial" w:eastAsia="Arial" w:hAnsi="Arial" w:cs="Arial"/>
          <w:color w:val="000000"/>
        </w:rPr>
      </w:pPr>
      <w:sdt>
        <w:sdtPr>
          <w:tag w:val="goog_rdk_616"/>
          <w:id w:val="-1987678952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 xml:space="preserve">✔ </w:t>
          </w:r>
        </w:sdtContent>
      </w:sdt>
      <w:r>
        <w:rPr>
          <w:rFonts w:ascii="Arial" w:eastAsia="Arial" w:hAnsi="Arial" w:cs="Arial"/>
          <w:color w:val="000000"/>
        </w:rPr>
        <w:t>Cálculo da pontuação do currículo: para o cálculo final da pontuação deve ser preenchida a Tabela 1 abaixo, a partir dos subtotais obtidos na Tabela 2.</w:t>
      </w:r>
    </w:p>
    <w:p w14:paraId="0000022B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22C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22D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/>
        <w:rPr>
          <w:rFonts w:ascii="Arial" w:eastAsia="Arial" w:hAnsi="Arial" w:cs="Arial"/>
          <w:color w:val="000000"/>
        </w:rPr>
      </w:pPr>
    </w:p>
    <w:p w14:paraId="0000022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86" w:right="185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TABELA 1: PONTUAÇÃO FINAL</w:t>
      </w:r>
    </w:p>
    <w:p w14:paraId="0000022F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7202" w:type="dxa"/>
        <w:tblInd w:w="13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06"/>
        <w:gridCol w:w="2396"/>
      </w:tblGrid>
      <w:tr w:rsidR="008A28FA" w14:paraId="1493EAF7" w14:textId="77777777">
        <w:trPr>
          <w:trHeight w:val="314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230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Item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23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Subtotal</w:t>
            </w:r>
          </w:p>
        </w:tc>
      </w:tr>
      <w:tr w:rsidR="008A28FA" w14:paraId="09A9D515" w14:textId="77777777">
        <w:trPr>
          <w:trHeight w:val="317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23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Formação acadêmica complementar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33" w14:textId="77777777" w:rsidR="008A28FA" w:rsidRDefault="008A28FA"/>
        </w:tc>
      </w:tr>
      <w:tr w:rsidR="008A28FA" w14:paraId="536047D1" w14:textId="77777777">
        <w:trPr>
          <w:trHeight w:val="314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234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Atividades de pesquisa e extensão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35" w14:textId="77777777" w:rsidR="008A28FA" w:rsidRDefault="008A28FA"/>
        </w:tc>
      </w:tr>
      <w:tr w:rsidR="008A28FA" w14:paraId="2FAFF7D1" w14:textId="77777777">
        <w:trPr>
          <w:trHeight w:val="317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236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Produção acadêmico-científica e técnica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37" w14:textId="77777777" w:rsidR="008A28FA" w:rsidRDefault="008A28FA"/>
        </w:tc>
      </w:tr>
      <w:tr w:rsidR="008A28FA" w14:paraId="0CC2CD11" w14:textId="77777777">
        <w:trPr>
          <w:trHeight w:val="315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238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Atividades de docência e similares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39" w14:textId="77777777" w:rsidR="008A28FA" w:rsidRDefault="008A28FA"/>
        </w:tc>
      </w:tr>
      <w:tr w:rsidR="008A28FA" w14:paraId="2841CB3C" w14:textId="77777777">
        <w:trPr>
          <w:trHeight w:val="593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3A" w14:textId="77777777" w:rsidR="008A28FA" w:rsidRDefault="008A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rFonts w:ascii="Arial" w:eastAsia="Arial" w:hAnsi="Arial" w:cs="Arial"/>
                <w:color w:val="000000"/>
              </w:rPr>
            </w:pPr>
          </w:p>
          <w:p w14:paraId="0000023B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Total*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3C" w14:textId="77777777" w:rsidR="008A28FA" w:rsidRDefault="008A28FA"/>
        </w:tc>
      </w:tr>
    </w:tbl>
    <w:p w14:paraId="0000023D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224" w:hanging="1224"/>
        <w:rPr>
          <w:rFonts w:ascii="Arial" w:eastAsia="Arial" w:hAnsi="Arial" w:cs="Arial"/>
          <w:color w:val="000000"/>
          <w:sz w:val="20"/>
          <w:szCs w:val="20"/>
        </w:rPr>
      </w:pPr>
    </w:p>
    <w:p w14:paraId="0000023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1005"/>
        <w:rPr>
          <w:rFonts w:ascii="Arial" w:eastAsia="Arial" w:hAnsi="Arial" w:cs="Arial"/>
          <w:color w:val="000000"/>
        </w:rPr>
        <w:sectPr w:rsidR="008A28FA">
          <w:headerReference w:type="default" r:id="rId12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</w:rPr>
        <w:t>* O valor máximo total a ser atingido somará 1000 pontos.</w:t>
      </w:r>
    </w:p>
    <w:p w14:paraId="0000023F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/>
        <w:ind w:left="186" w:right="18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TABELA 2: PONTUAÇÃO PARCIAL DO CURRÍCULO</w:t>
      </w:r>
    </w:p>
    <w:p w14:paraId="00000240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1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9569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786"/>
        <w:gridCol w:w="813"/>
        <w:gridCol w:w="1054"/>
        <w:gridCol w:w="1017"/>
        <w:gridCol w:w="899"/>
      </w:tblGrid>
      <w:tr w:rsidR="008A28FA" w14:paraId="529167E1" w14:textId="77777777">
        <w:trPr>
          <w:trHeight w:val="283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4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FORMAÇÃO ACADÊMICA COMPLEMENTAR</w:t>
            </w:r>
          </w:p>
        </w:tc>
      </w:tr>
      <w:tr w:rsidR="008A28FA" w14:paraId="2F4B0139" w14:textId="77777777">
        <w:trPr>
          <w:trHeight w:val="846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00000246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0" w:type="dxa"/>
              <w:bottom w:w="80" w:type="dxa"/>
              <w:right w:w="81" w:type="dxa"/>
            </w:tcMar>
          </w:tcPr>
          <w:p w14:paraId="00000247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" w:right="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14" w:type="dxa"/>
              <w:bottom w:w="80" w:type="dxa"/>
              <w:right w:w="207" w:type="dxa"/>
            </w:tcMar>
          </w:tcPr>
          <w:p w14:paraId="00000248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34" w:right="127" w:firstLine="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 do(a) candidato (a)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31" w:type="dxa"/>
              <w:bottom w:w="80" w:type="dxa"/>
              <w:right w:w="221" w:type="dxa"/>
            </w:tcMar>
          </w:tcPr>
          <w:p w14:paraId="00000249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51" w:right="141" w:firstLine="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documento comprobatório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4" w:type="dxa"/>
              <w:bottom w:w="80" w:type="dxa"/>
              <w:right w:w="193" w:type="dxa"/>
            </w:tcMar>
          </w:tcPr>
          <w:p w14:paraId="0000024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24" w:right="113" w:firstLine="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item no Lattes</w:t>
            </w:r>
          </w:p>
        </w:tc>
      </w:tr>
      <w:tr w:rsidR="008A28FA" w14:paraId="6B7AC36B" w14:textId="77777777">
        <w:trPr>
          <w:trHeight w:val="482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4B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 Curso de Especialização lato sensu concluído na Área de Arquitetura e Urbanismo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000024C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 pts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4D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4E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4F" w14:textId="77777777" w:rsidR="008A28FA" w:rsidRDefault="008A28FA"/>
        </w:tc>
      </w:tr>
      <w:tr w:rsidR="008A28FA" w14:paraId="5FA7C64C" w14:textId="77777777">
        <w:trPr>
          <w:trHeight w:val="324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50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 Curso de Especialização lato sensu concluído em Áreas afins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000025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 pts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2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3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4" w14:textId="77777777" w:rsidR="008A28FA" w:rsidRDefault="008A28FA"/>
        </w:tc>
      </w:tr>
      <w:tr w:rsidR="008A28FA" w14:paraId="426F3723" w14:textId="77777777">
        <w:trPr>
          <w:trHeight w:val="372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55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Máximo de 80 (oitenta) pontos na soma de todos os itens imediatamente acima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6" w14:textId="77777777" w:rsidR="008A28FA" w:rsidRDefault="008A28F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7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8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9" w14:textId="77777777" w:rsidR="008A28FA" w:rsidRDefault="008A28FA"/>
        </w:tc>
      </w:tr>
      <w:tr w:rsidR="008A28FA" w14:paraId="3FA31846" w14:textId="77777777">
        <w:trPr>
          <w:trHeight w:val="477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5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 Eventos Acadêmico-Científicos na Área de Arquitetura e Urbanismo - participação como ouvinte - mais 8 horas (últimos 3 anos)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311" w:type="dxa"/>
            </w:tcMar>
          </w:tcPr>
          <w:p w14:paraId="0000025B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right="23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pts cada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C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D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5E" w14:textId="77777777" w:rsidR="008A28FA" w:rsidRDefault="008A28FA"/>
        </w:tc>
      </w:tr>
      <w:tr w:rsidR="008A28FA" w14:paraId="6EE7181C" w14:textId="77777777">
        <w:trPr>
          <w:trHeight w:val="546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5F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 Eventos Acadêmico-Científicos em Áreas afins - participação como ouvinte</w:t>
            </w:r>
          </w:p>
          <w:p w14:paraId="00000260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mais de 8 horas (últimos 3 anos)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311" w:type="dxa"/>
            </w:tcMar>
          </w:tcPr>
          <w:p w14:paraId="0000026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23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pts cada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2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3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4" w14:textId="77777777" w:rsidR="008A28FA" w:rsidRDefault="008A28FA"/>
        </w:tc>
      </w:tr>
      <w:tr w:rsidR="008A28FA" w14:paraId="3294CC7B" w14:textId="77777777">
        <w:trPr>
          <w:trHeight w:val="269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65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Máximo de 20 (vinte) pontos na soma de todos os itens imediatamente acima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6" w14:textId="77777777" w:rsidR="008A28FA" w:rsidRDefault="008A28F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7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8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9" w14:textId="77777777" w:rsidR="008A28FA" w:rsidRDefault="008A28FA"/>
        </w:tc>
      </w:tr>
      <w:tr w:rsidR="008A28FA" w14:paraId="11754A27" w14:textId="77777777">
        <w:trPr>
          <w:trHeight w:val="355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6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Subtotal formação acadêmica complementar – máximo 100 pontos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B" w14:textId="77777777" w:rsidR="008A28FA" w:rsidRDefault="008A28F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C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D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E" w14:textId="77777777" w:rsidR="008A28FA" w:rsidRDefault="008A28FA"/>
        </w:tc>
      </w:tr>
      <w:tr w:rsidR="008A28FA" w14:paraId="5BAA67DF" w14:textId="77777777">
        <w:trPr>
          <w:trHeight w:val="223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6F" w14:textId="77777777" w:rsidR="008A28FA" w:rsidRDefault="008A28FA"/>
        </w:tc>
      </w:tr>
      <w:tr w:rsidR="008A28FA" w14:paraId="335FCE93" w14:textId="77777777">
        <w:trPr>
          <w:trHeight w:val="223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74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ATIVIDADES DE PESQUISA E EXTENSÃO</w:t>
            </w:r>
          </w:p>
        </w:tc>
      </w:tr>
      <w:tr w:rsidR="008A28FA" w14:paraId="7D849AD7" w14:textId="77777777">
        <w:trPr>
          <w:trHeight w:val="846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00000279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0" w:type="dxa"/>
              <w:bottom w:w="80" w:type="dxa"/>
              <w:right w:w="81" w:type="dxa"/>
            </w:tcMar>
          </w:tcPr>
          <w:p w14:paraId="0000027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14" w:type="dxa"/>
              <w:bottom w:w="80" w:type="dxa"/>
              <w:right w:w="207" w:type="dxa"/>
            </w:tcMar>
          </w:tcPr>
          <w:p w14:paraId="0000027B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34" w:right="127" w:firstLine="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 do(a) candidato (a)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31" w:type="dxa"/>
              <w:bottom w:w="80" w:type="dxa"/>
              <w:right w:w="221" w:type="dxa"/>
            </w:tcMar>
          </w:tcPr>
          <w:p w14:paraId="0000027C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51" w:right="141" w:firstLine="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documento comprobatório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4" w:type="dxa"/>
              <w:bottom w:w="80" w:type="dxa"/>
              <w:right w:w="193" w:type="dxa"/>
            </w:tcMar>
          </w:tcPr>
          <w:p w14:paraId="0000027D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24" w:right="113" w:firstLine="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item no Lattes</w:t>
            </w:r>
          </w:p>
        </w:tc>
      </w:tr>
      <w:tr w:rsidR="008A28FA" w14:paraId="63352835" w14:textId="77777777">
        <w:trPr>
          <w:trHeight w:val="761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68" w:type="dxa"/>
            </w:tcMar>
          </w:tcPr>
          <w:p w14:paraId="0000027E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 w:right="8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 Vínculo Regular com Projeto de Pesquisa ou Extensão* na área de Arquitetura e Urbanismo ou áreas afins - com carga horária igual ou superior a 120h (últimos 3 anos)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7F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 pts cada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0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1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2" w14:textId="77777777" w:rsidR="008A28FA" w:rsidRDefault="008A28FA"/>
        </w:tc>
      </w:tr>
      <w:tr w:rsidR="008A28FA" w14:paraId="09546E12" w14:textId="77777777">
        <w:trPr>
          <w:trHeight w:val="744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70" w:type="dxa"/>
            </w:tcMar>
          </w:tcPr>
          <w:p w14:paraId="00000283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 w:right="9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2.2 Vínculo Regular com Projeto de Pesquisa ou Extensão* na área de Arquitetura e Urbanismo ou áreas afins - com carga horária inferior a 120h (últimos 3 anos)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84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 pts cada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5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6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7" w14:textId="77777777" w:rsidR="008A28FA" w:rsidRDefault="008A28FA"/>
        </w:tc>
      </w:tr>
      <w:tr w:rsidR="008A28FA" w14:paraId="070F62D6" w14:textId="77777777">
        <w:trPr>
          <w:trHeight w:val="408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88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Máximo de 200 (duzentos) pontos na soma de todos os itens imediatamente acima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9" w14:textId="77777777" w:rsidR="008A28FA" w:rsidRDefault="008A28F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A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B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C" w14:textId="77777777" w:rsidR="008A28FA" w:rsidRDefault="008A28FA"/>
        </w:tc>
      </w:tr>
      <w:tr w:rsidR="008A28FA" w14:paraId="744F6B5A" w14:textId="77777777">
        <w:trPr>
          <w:trHeight w:val="223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8D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Subtotal atividades de pesquisa e extensão - máximo 200 pontos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E" w14:textId="77777777" w:rsidR="008A28FA" w:rsidRDefault="008A28FA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8F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90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91" w14:textId="77777777" w:rsidR="008A28FA" w:rsidRDefault="008A28FA"/>
        </w:tc>
      </w:tr>
      <w:tr w:rsidR="008A28FA" w14:paraId="25D66411" w14:textId="77777777">
        <w:trPr>
          <w:trHeight w:val="408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9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 Apenas para Projetos de Pesquisa e Extensão vinculados e/ou credenciados oficialmente em alguma instituição de pesquisa, de fomento ou de ensino superior.</w:t>
            </w:r>
          </w:p>
        </w:tc>
      </w:tr>
      <w:tr w:rsidR="008A28FA" w14:paraId="2CC9AA22" w14:textId="77777777">
        <w:trPr>
          <w:trHeight w:val="278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97" w14:textId="77777777" w:rsidR="008A28FA" w:rsidRDefault="008A28FA"/>
        </w:tc>
      </w:tr>
      <w:tr w:rsidR="008A28FA" w14:paraId="4F90988B" w14:textId="77777777">
        <w:trPr>
          <w:trHeight w:val="28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9C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PRODUÇÃO ACADÊMICO-CIENTÍFICA E TÉCNICA</w:t>
            </w:r>
          </w:p>
        </w:tc>
      </w:tr>
      <w:tr w:rsidR="008A28FA" w14:paraId="7938DD31" w14:textId="77777777">
        <w:trPr>
          <w:trHeight w:val="846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000002A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0" w:type="dxa"/>
              <w:bottom w:w="80" w:type="dxa"/>
              <w:right w:w="81" w:type="dxa"/>
            </w:tcMar>
          </w:tcPr>
          <w:p w14:paraId="000002A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14" w:type="dxa"/>
              <w:bottom w:w="80" w:type="dxa"/>
              <w:right w:w="207" w:type="dxa"/>
            </w:tcMar>
          </w:tcPr>
          <w:p w14:paraId="000002A3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34" w:right="127" w:firstLine="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 do(a) candidato (a)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31" w:type="dxa"/>
              <w:bottom w:w="80" w:type="dxa"/>
              <w:right w:w="221" w:type="dxa"/>
            </w:tcMar>
          </w:tcPr>
          <w:p w14:paraId="000002A4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51" w:right="141" w:firstLine="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documento comprobatório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4" w:type="dxa"/>
              <w:bottom w:w="80" w:type="dxa"/>
              <w:right w:w="193" w:type="dxa"/>
            </w:tcMar>
          </w:tcPr>
          <w:p w14:paraId="000002A5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24" w:right="113" w:firstLine="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item no Lattes</w:t>
            </w:r>
          </w:p>
        </w:tc>
      </w:tr>
      <w:tr w:rsidR="008A28FA" w14:paraId="158A92B2" w14:textId="77777777">
        <w:trPr>
          <w:trHeight w:val="545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A6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3.1 Livro publicado (incluindo co-autoria) com editora e ISBN - com conteúdo na área de Arquitetura e Urbanismo ou áreas afins (últimos 3 anos)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000002A7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hanging="11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 pts cada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A8" w14:textId="77777777" w:rsidR="008A28FA" w:rsidRDefault="008A28FA"/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A9" w14:textId="77777777" w:rsidR="008A28FA" w:rsidRDefault="008A28FA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AA" w14:textId="77777777" w:rsidR="008A28FA" w:rsidRDefault="008A28FA"/>
        </w:tc>
      </w:tr>
    </w:tbl>
    <w:p w14:paraId="000002AB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1"/>
        <w:ind w:left="40" w:hanging="40"/>
        <w:rPr>
          <w:rFonts w:ascii="Arial" w:eastAsia="Arial" w:hAnsi="Arial" w:cs="Arial"/>
          <w:color w:val="000000"/>
          <w:sz w:val="20"/>
          <w:szCs w:val="20"/>
        </w:rPr>
        <w:sectPr w:rsidR="008A28FA">
          <w:headerReference w:type="default" r:id="rId13"/>
          <w:pgSz w:w="11920" w:h="16840"/>
          <w:pgMar w:top="1800" w:right="1133" w:bottom="280" w:left="1133" w:header="839" w:footer="0" w:gutter="0"/>
          <w:cols w:space="720"/>
        </w:sectPr>
      </w:pPr>
    </w:p>
    <w:p w14:paraId="000002AC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7"/>
          <w:szCs w:val="7"/>
        </w:rPr>
      </w:pPr>
    </w:p>
    <w:tbl>
      <w:tblPr>
        <w:tblStyle w:val="a5"/>
        <w:tblW w:w="9568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845"/>
        <w:gridCol w:w="994"/>
        <w:gridCol w:w="1133"/>
        <w:gridCol w:w="783"/>
      </w:tblGrid>
      <w:tr w:rsidR="008A28FA" w14:paraId="76C0B28A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AD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3.2 Trabalho premiado em evento científico ou por agências de fomento ou por entidades/instituições acadêmico-científicas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AE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AF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0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1" w14:textId="77777777" w:rsidR="008A28FA" w:rsidRDefault="008A28FA"/>
        </w:tc>
      </w:tr>
      <w:tr w:rsidR="008A28FA" w14:paraId="598E51E4" w14:textId="77777777">
        <w:trPr>
          <w:trHeight w:val="593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67" w:type="dxa"/>
            </w:tcMar>
          </w:tcPr>
          <w:p w14:paraId="000002B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 w:right="8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3.3 Capítulo de Livro-Coletânea publicado (incluindo co-autoria) com editora e ISBN - com conteúdo na área de Arquitetura e Urbanismo ou áreas afins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B3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4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5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6" w14:textId="77777777" w:rsidR="008A28FA" w:rsidRDefault="008A28FA"/>
        </w:tc>
      </w:tr>
      <w:tr w:rsidR="008A28FA" w14:paraId="43E8867F" w14:textId="77777777">
        <w:trPr>
          <w:trHeight w:val="590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B7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3.4 Livro-Coletânea organizado (incluindo co-organização) com editora e ISBN</w:t>
            </w:r>
          </w:p>
          <w:p w14:paraId="000002B8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com conteúdo na área de Arquitetura e Urbanismo ou áreas afins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B9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A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B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C" w14:textId="77777777" w:rsidR="008A28FA" w:rsidRDefault="008A28FA"/>
        </w:tc>
      </w:tr>
      <w:tr w:rsidR="008A28FA" w14:paraId="4A7C9AD7" w14:textId="77777777">
        <w:trPr>
          <w:trHeight w:val="72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65" w:type="dxa"/>
            </w:tcMar>
          </w:tcPr>
          <w:p w14:paraId="000002BD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 w:right="8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3.5 Artigo completo publicado (incluindo co-autoria) em periódico científico especializado, com corpo editorial e ISBN - com conteúdo na área de Arquitetura e Urbanismo ou áreas afins - versão impressa ou eletrônica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BE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BF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0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1" w14:textId="77777777" w:rsidR="008A28FA" w:rsidRDefault="008A28FA"/>
        </w:tc>
      </w:tr>
      <w:tr w:rsidR="008A28FA" w14:paraId="294D08BE" w14:textId="77777777">
        <w:trPr>
          <w:trHeight w:val="59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64" w:type="dxa"/>
            </w:tcMar>
          </w:tcPr>
          <w:p w14:paraId="000002C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 w:right="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3.6 Trabalho completo publicado em anais de evento acadêmico-científico, com conteúdo na área de Arquitetura e Urbanismo ou áreas afins - versão impressa ou digital ou eletrônica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C3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4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5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6" w14:textId="77777777" w:rsidR="008A28FA" w:rsidRDefault="008A28FA"/>
        </w:tc>
      </w:tr>
      <w:tr w:rsidR="008A28FA" w14:paraId="0B552450" w14:textId="77777777">
        <w:trPr>
          <w:trHeight w:val="681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66" w:type="dxa"/>
            </w:tcMar>
          </w:tcPr>
          <w:p w14:paraId="000002C7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 w:right="8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3.7 Resenha publicada em periódico científico especializado, com corpo editorial e ISBN - de obra com conteúdo na área de Arquitetura e Urbanismo ou áreas afins - versão impressa ou digital eletrônica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C8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9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A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B" w14:textId="77777777" w:rsidR="008A28FA" w:rsidRDefault="008A28FA"/>
        </w:tc>
      </w:tr>
      <w:tr w:rsidR="008A28FA" w14:paraId="5C5EC8E2" w14:textId="77777777">
        <w:trPr>
          <w:trHeight w:val="590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63" w:type="dxa"/>
            </w:tcMar>
          </w:tcPr>
          <w:p w14:paraId="000002CC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 w:right="8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3.8 Resumo de trabalho publicado em anais de evento acadêmico-científico, com conteúdo na área de Arquitetura e Urbanismo ou áreas afins - versão impressa, digital ou eletrônica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311" w:type="dxa"/>
            </w:tcMar>
          </w:tcPr>
          <w:p w14:paraId="000002CD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right="23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E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CF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0" w14:textId="77777777" w:rsidR="008A28FA" w:rsidRDefault="008A28FA"/>
        </w:tc>
      </w:tr>
      <w:tr w:rsidR="008A28FA" w14:paraId="3B4D6C4E" w14:textId="77777777">
        <w:trPr>
          <w:trHeight w:val="593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163" w:type="dxa"/>
            </w:tcMar>
          </w:tcPr>
          <w:p w14:paraId="000002D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 w:right="8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3.9 Trabalho apresentado (comunicação oral) em evento acadêmico-científico - com conteúdo na área de Arquitetura e Urbanismo ou áreas afins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D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10 pts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3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4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5" w14:textId="77777777" w:rsidR="008A28FA" w:rsidRDefault="008A28FA"/>
        </w:tc>
      </w:tr>
      <w:tr w:rsidR="008A28FA" w14:paraId="2440BCE3" w14:textId="77777777">
        <w:trPr>
          <w:trHeight w:val="40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D6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Máximo de 450 (quatrocentos e cinquenta) pontos na soma de todos os itens imediatamente acima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7" w14:textId="77777777" w:rsidR="008A28FA" w:rsidRDefault="008A28F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8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9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A" w14:textId="77777777" w:rsidR="008A28FA" w:rsidRDefault="008A28FA"/>
        </w:tc>
      </w:tr>
      <w:tr w:rsidR="008A28FA" w14:paraId="629B0E0E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DB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3.10 Projeto de Arquitetura ou Urbanismo com anotação de responsabilidade técnica (RRT)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DC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D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E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DF" w14:textId="77777777" w:rsidR="008A28FA" w:rsidRDefault="008A28FA"/>
        </w:tc>
      </w:tr>
      <w:tr w:rsidR="008A28FA" w14:paraId="717714C3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E0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3.11 Projeto de Arquitetura ou Urbanismo com anotação de responsabilidade técnica (RRT) premiado em concursos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E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2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3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4" w14:textId="77777777" w:rsidR="008A28FA" w:rsidRDefault="008A28FA"/>
        </w:tc>
      </w:tr>
      <w:tr w:rsidR="008A28FA" w14:paraId="00646957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E5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3.12 Assessoria ou consultoria em Arquitetura ou Urbanismo com anotação de responsabilidade técnica (RRT)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2E6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7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8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9" w14:textId="77777777" w:rsidR="008A28FA" w:rsidRDefault="008A28FA"/>
        </w:tc>
      </w:tr>
      <w:tr w:rsidR="008A28FA" w14:paraId="2729E2AF" w14:textId="77777777">
        <w:trPr>
          <w:trHeight w:val="40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E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Máximo de 150 (cento e cinquenta) pontos na soma de todos os itens imediatamente acima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B" w14:textId="77777777" w:rsidR="008A28FA" w:rsidRDefault="008A28F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C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D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EE" w14:textId="77777777" w:rsidR="008A28FA" w:rsidRDefault="008A28FA"/>
        </w:tc>
      </w:tr>
      <w:tr w:rsidR="008A28FA" w14:paraId="0CEA1045" w14:textId="77777777">
        <w:trPr>
          <w:trHeight w:val="22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EF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Subtotal Produção acadêmico científica e técnica – máximo 600 pontos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F0" w14:textId="77777777" w:rsidR="008A28FA" w:rsidRDefault="008A28F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F1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F2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F3" w14:textId="77777777" w:rsidR="008A28FA" w:rsidRDefault="008A28FA"/>
        </w:tc>
      </w:tr>
      <w:tr w:rsidR="008A28FA" w14:paraId="0A7EEDE1" w14:textId="77777777">
        <w:trPr>
          <w:trHeight w:val="228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F4" w14:textId="77777777" w:rsidR="008A28FA" w:rsidRDefault="008A28FA"/>
        </w:tc>
      </w:tr>
      <w:tr w:rsidR="008A28FA" w14:paraId="427876CD" w14:textId="77777777">
        <w:trPr>
          <w:trHeight w:val="229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2F9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ATIVIDADES DE DOCÊNCIA E SIMILARES</w:t>
            </w:r>
          </w:p>
        </w:tc>
      </w:tr>
      <w:tr w:rsidR="008A28FA" w14:paraId="22727ACE" w14:textId="77777777">
        <w:trPr>
          <w:trHeight w:val="706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  <w:vAlign w:val="center"/>
          </w:tcPr>
          <w:p w14:paraId="000002FE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000002FF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1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214" w:type="dxa"/>
              <w:bottom w:w="80" w:type="dxa"/>
              <w:right w:w="207" w:type="dxa"/>
            </w:tcMar>
          </w:tcPr>
          <w:p w14:paraId="00000300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34" w:right="127" w:firstLine="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Pontuação do(a) candidato(a)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31" w:type="dxa"/>
              <w:bottom w:w="80" w:type="dxa"/>
              <w:right w:w="221" w:type="dxa"/>
            </w:tcMar>
          </w:tcPr>
          <w:p w14:paraId="0000030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51" w:right="141" w:firstLine="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documento comprobatório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04" w:type="dxa"/>
              <w:bottom w:w="80" w:type="dxa"/>
              <w:right w:w="193" w:type="dxa"/>
            </w:tcMar>
          </w:tcPr>
          <w:p w14:paraId="0000030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24" w:right="113" w:firstLine="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Número do item no Lattes</w:t>
            </w:r>
          </w:p>
        </w:tc>
      </w:tr>
      <w:tr w:rsidR="008A28FA" w14:paraId="1CDDECA2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03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4.1 Disciplina ministrada em curso de Graduação (semestral) com conteúdo na área de Arquitetura e Urbanismo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304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05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06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07" w14:textId="77777777" w:rsidR="008A28FA" w:rsidRDefault="008A28FA"/>
        </w:tc>
      </w:tr>
      <w:tr w:rsidR="008A28FA" w14:paraId="08CBB462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08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4.2 Disciplina ministrada em curso de Graduação (semestral) com conteúdo em Áreas afins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309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 pts 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0A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0B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0C" w14:textId="77777777" w:rsidR="008A28FA" w:rsidRDefault="008A28FA"/>
        </w:tc>
      </w:tr>
      <w:tr w:rsidR="008A28FA" w14:paraId="09D3C98E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0D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183" w:lineRule="auto"/>
              <w:ind w:left="10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4.3 Orientação de Trabalho Final de curso de Graduação concluído e aprovado</w:t>
            </w:r>
          </w:p>
          <w:p w14:paraId="0000030E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na área de Arquitetura e Urbanismo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30F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0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1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2" w14:textId="77777777" w:rsidR="008A28FA" w:rsidRDefault="008A28FA"/>
        </w:tc>
      </w:tr>
    </w:tbl>
    <w:p w14:paraId="00000313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40" w:hanging="40"/>
        <w:rPr>
          <w:rFonts w:ascii="Arial" w:eastAsia="Arial" w:hAnsi="Arial" w:cs="Arial"/>
          <w:color w:val="000000"/>
          <w:sz w:val="7"/>
          <w:szCs w:val="7"/>
        </w:rPr>
        <w:sectPr w:rsidR="008A28FA">
          <w:headerReference w:type="default" r:id="rId14"/>
          <w:pgSz w:w="11920" w:h="16840"/>
          <w:pgMar w:top="1800" w:right="1133" w:bottom="280" w:left="1133" w:header="839" w:footer="0" w:gutter="0"/>
          <w:cols w:space="720"/>
        </w:sectPr>
      </w:pPr>
    </w:p>
    <w:p w14:paraId="00000314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7"/>
          <w:szCs w:val="7"/>
        </w:rPr>
      </w:pPr>
    </w:p>
    <w:tbl>
      <w:tblPr>
        <w:tblStyle w:val="a6"/>
        <w:tblW w:w="9568" w:type="dxa"/>
        <w:tblInd w:w="1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845"/>
        <w:gridCol w:w="994"/>
        <w:gridCol w:w="1133"/>
        <w:gridCol w:w="783"/>
      </w:tblGrid>
      <w:tr w:rsidR="008A28FA" w14:paraId="0A1545F9" w14:textId="77777777">
        <w:trPr>
          <w:trHeight w:val="54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15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4.4 Orientação de Trabalho Final de curso de Graduação concluído e aprovado</w:t>
            </w:r>
          </w:p>
          <w:p w14:paraId="00000316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 em Áreas afins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317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8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9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A" w14:textId="77777777" w:rsidR="008A28FA" w:rsidRDefault="008A28FA"/>
        </w:tc>
      </w:tr>
      <w:tr w:rsidR="008A28FA" w14:paraId="6D2A15AE" w14:textId="77777777">
        <w:trPr>
          <w:trHeight w:val="5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1B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4.5 Membro de Banca de defesa de Trabalho Final de curso de Graduação - na área de Arquitetura e Urbanismo (últimos 3 anos)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268" w:type="dxa"/>
            </w:tcMar>
          </w:tcPr>
          <w:p w14:paraId="0000031C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188" w:hanging="4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D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E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1F" w14:textId="77777777" w:rsidR="008A28FA" w:rsidRDefault="008A28FA"/>
        </w:tc>
      </w:tr>
      <w:tr w:rsidR="008A28FA" w14:paraId="028EA535" w14:textId="77777777">
        <w:trPr>
          <w:trHeight w:val="50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20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4.6 Membro de Banca de defesa de Trabalho Final de curso de Graduação - em Áreas afins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329" w:type="dxa"/>
              <w:bottom w:w="80" w:type="dxa"/>
              <w:right w:w="311" w:type="dxa"/>
            </w:tcMar>
          </w:tcPr>
          <w:p w14:paraId="00000321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49" w:right="23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 pts cada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2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3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4" w14:textId="77777777" w:rsidR="008A28FA" w:rsidRDefault="008A28FA"/>
        </w:tc>
      </w:tr>
      <w:tr w:rsidR="008A28FA" w14:paraId="3564926F" w14:textId="77777777">
        <w:trPr>
          <w:trHeight w:val="32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25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Máximo de 100 (cem) pontos na soma de todos os itens imediatamente acima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6" w14:textId="77777777" w:rsidR="008A28FA" w:rsidRDefault="008A28F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7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8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9" w14:textId="77777777" w:rsidR="008A28FA" w:rsidRDefault="008A28FA"/>
        </w:tc>
      </w:tr>
      <w:tr w:rsidR="008A28FA" w14:paraId="6E527E4C" w14:textId="77777777">
        <w:trPr>
          <w:trHeight w:val="32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0000032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Subtotal atividades de docência e similares - máximo 100 pontos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B" w14:textId="77777777" w:rsidR="008A28FA" w:rsidRDefault="008A28FA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C" w14:textId="77777777" w:rsidR="008A28FA" w:rsidRDefault="008A28F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D" w14:textId="77777777" w:rsidR="008A28FA" w:rsidRDefault="008A28FA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2E" w14:textId="77777777" w:rsidR="008A28FA" w:rsidRDefault="008A28FA"/>
        </w:tc>
      </w:tr>
    </w:tbl>
    <w:p w14:paraId="0000032F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40" w:hanging="40"/>
        <w:rPr>
          <w:rFonts w:ascii="Arial" w:eastAsia="Arial" w:hAnsi="Arial" w:cs="Arial"/>
          <w:color w:val="000000"/>
          <w:sz w:val="7"/>
          <w:szCs w:val="7"/>
        </w:rPr>
      </w:pPr>
    </w:p>
    <w:p w14:paraId="00000330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0"/>
          <w:szCs w:val="20"/>
        </w:rPr>
      </w:pPr>
    </w:p>
    <w:p w14:paraId="00000331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  <w:sectPr w:rsidR="008A28FA">
          <w:headerReference w:type="default" r:id="rId15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Preencher a Tabela 1 (Pontuação Final) a partir das pontuações parciais desta Tabela 2. É obrigatório apresentar esta Tabela, mesmo que a pontuação seja zero.</w:t>
      </w:r>
    </w:p>
    <w:p w14:paraId="00000332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/>
        <w:rPr>
          <w:rFonts w:ascii="Arial" w:eastAsia="Arial" w:hAnsi="Arial" w:cs="Arial"/>
          <w:color w:val="000000"/>
          <w:sz w:val="28"/>
          <w:szCs w:val="28"/>
        </w:rPr>
      </w:pPr>
    </w:p>
    <w:p w14:paraId="00000333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86" w:right="1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4</w:t>
      </w:r>
    </w:p>
    <w:p w14:paraId="0000033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186" w:right="1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FORMULÁRIO PARA SOLICITAÇÃO DE ISENÇÃO DE PAGAMENTO DE INSCRIÇÃO</w:t>
      </w:r>
    </w:p>
    <w:p w14:paraId="00000335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360" w:lineRule="auto"/>
        <w:ind w:left="285" w:right="30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Isenção do Pagamento da Taxa de Inscrição referente ao Decreto Federal n. 11.016, de 29 de março de 2022  .</w:t>
      </w:r>
    </w:p>
    <w:p w14:paraId="0000033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73"/>
          <w:tab w:val="left" w:pos="9154"/>
        </w:tabs>
        <w:spacing w:line="360" w:lineRule="auto"/>
        <w:ind w:left="285" w:right="2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Eu,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portador(a) do CPF n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t xml:space="preserve">o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, pretendendo concorrer a uma vaga para o Curso de mestrado do Programa de Pós Graduação em Projeto e Cidade, referente ao Edital 01/2025, solicito isenção da taxa de inscrição anexando a documentação comprobatória prevista no Edital.</w:t>
      </w:r>
    </w:p>
    <w:p w14:paraId="00000337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/>
        <w:ind w:left="28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Preencha os dados abaixo, conforme registrado no Cadastro Único:</w:t>
      </w:r>
    </w:p>
    <w:tbl>
      <w:tblPr>
        <w:tblStyle w:val="a7"/>
        <w:tblW w:w="9068" w:type="dxa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59"/>
        <w:gridCol w:w="4109"/>
      </w:tblGrid>
      <w:tr w:rsidR="008A28FA" w14:paraId="1593EFA1" w14:textId="77777777">
        <w:trPr>
          <w:trHeight w:val="593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38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Nome Completo do(a) Candidato(a):</w:t>
            </w:r>
          </w:p>
        </w:tc>
      </w:tr>
      <w:tr w:rsidR="008A28FA" w14:paraId="675CC1A3" w14:textId="77777777">
        <w:trPr>
          <w:trHeight w:val="867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3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No Programa de Integração Social (PIS*) ou no de identificação social (NIS*):</w:t>
            </w:r>
          </w:p>
        </w:tc>
      </w:tr>
      <w:tr w:rsidR="008A28FA" w14:paraId="6C7D755C" w14:textId="77777777">
        <w:trPr>
          <w:trHeight w:val="1145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247" w:type="dxa"/>
            </w:tcMar>
          </w:tcPr>
          <w:p w14:paraId="0000033C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 w:right="16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No do Cadastro Único para Programas Sociais do Governo Federal (CADÚNICO**):</w:t>
            </w:r>
          </w:p>
        </w:tc>
      </w:tr>
      <w:tr w:rsidR="008A28FA" w14:paraId="240C40E3" w14:textId="77777777">
        <w:trPr>
          <w:trHeight w:val="314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3E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Data de Nascimento:</w:t>
            </w:r>
          </w:p>
        </w:tc>
      </w:tr>
      <w:tr w:rsidR="008A28FA" w14:paraId="0521FEB0" w14:textId="77777777">
        <w:trPr>
          <w:trHeight w:val="317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40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Nome da Mãe:</w:t>
            </w:r>
          </w:p>
        </w:tc>
      </w:tr>
      <w:tr w:rsidR="008A28FA" w14:paraId="04345E96" w14:textId="77777777">
        <w:trPr>
          <w:trHeight w:val="59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4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Estado de Cadastramento: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78" w:type="dxa"/>
              <w:bottom w:w="80" w:type="dxa"/>
              <w:right w:w="80" w:type="dxa"/>
            </w:tcMar>
          </w:tcPr>
          <w:p w14:paraId="00000343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Município de Cadastramento:</w:t>
            </w:r>
          </w:p>
        </w:tc>
      </w:tr>
    </w:tbl>
    <w:p w14:paraId="00000344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/>
        <w:ind w:left="295" w:hanging="295"/>
        <w:rPr>
          <w:rFonts w:ascii="Arial" w:eastAsia="Arial" w:hAnsi="Arial" w:cs="Arial"/>
          <w:color w:val="000000"/>
        </w:rPr>
      </w:pPr>
    </w:p>
    <w:p w14:paraId="00000345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* </w:t>
      </w:r>
      <w:hyperlink r:id="rId16">
        <w:r w:rsidR="008A28FA">
          <w:rPr>
            <w:rFonts w:ascii="Arial" w:eastAsia="Arial" w:hAnsi="Arial" w:cs="Arial"/>
            <w:color w:val="000000"/>
            <w:sz w:val="20"/>
            <w:szCs w:val="20"/>
          </w:rPr>
          <w:t>http://www.caixa.gov.br/cadastros/nis/Paginas/default.aspx</w:t>
        </w:r>
      </w:hyperlink>
    </w:p>
    <w:p w14:paraId="0000034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 w:right="90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**https</w:t>
      </w:r>
      <w:hyperlink r:id="rId17">
        <w:r w:rsidR="008A28FA">
          <w:rPr>
            <w:rFonts w:ascii="Arial" w:eastAsia="Arial" w:hAnsi="Arial" w:cs="Arial"/>
            <w:color w:val="000000"/>
            <w:sz w:val="20"/>
            <w:szCs w:val="20"/>
          </w:rPr>
          <w:t>://www.gov.br/pt-br/servicos/inscrever-se-no-cadastro-unico-para-programas-sociais-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do- governo-federal</w:t>
      </w:r>
    </w:p>
    <w:p w14:paraId="00000347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rPr>
          <w:rFonts w:ascii="Arial" w:eastAsia="Arial" w:hAnsi="Arial" w:cs="Arial"/>
          <w:color w:val="000000"/>
          <w:sz w:val="20"/>
          <w:szCs w:val="20"/>
        </w:rPr>
      </w:pPr>
    </w:p>
    <w:p w14:paraId="00000348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 w:right="280"/>
        <w:jc w:val="both"/>
        <w:rPr>
          <w:rFonts w:ascii="Arial" w:eastAsia="Arial" w:hAnsi="Arial" w:cs="Arial"/>
          <w:color w:val="000000"/>
        </w:rPr>
        <w:sectPr w:rsidR="008A28FA">
          <w:headerReference w:type="default" r:id="rId18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</w:rPr>
        <w:t xml:space="preserve">A solicitação de isenção do pagamento da inscrição via CADÚNICO deve ser feita por meio deste formulário presente no ANEXO 4 e encaminhada via e-mail (material deve ser preenchido e enviado ao e-mail </w:t>
      </w:r>
      <w:hyperlink r:id="rId19">
        <w:r w:rsidR="008A28FA">
          <w:rPr>
            <w:rFonts w:ascii="Arial" w:eastAsia="Arial" w:hAnsi="Arial" w:cs="Arial"/>
            <w:color w:val="0432FF"/>
          </w:rPr>
          <w:t>projetoecidade.fav@ufg.br</w:t>
        </w:r>
      </w:hyperlink>
      <w:r>
        <w:rPr>
          <w:rFonts w:ascii="Arial" w:eastAsia="Arial" w:hAnsi="Arial" w:cs="Arial"/>
          <w:color w:val="000000"/>
        </w:rPr>
        <w:t>) no prazo previsto no cronograma do Processo Seletivo, indicado no item 7.</w:t>
      </w:r>
    </w:p>
    <w:p w14:paraId="00000349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/>
        <w:rPr>
          <w:rFonts w:ascii="Arial" w:eastAsia="Arial" w:hAnsi="Arial" w:cs="Arial"/>
          <w:color w:val="000000"/>
          <w:sz w:val="28"/>
          <w:szCs w:val="28"/>
        </w:rPr>
      </w:pPr>
    </w:p>
    <w:p w14:paraId="0000034A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1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5</w:t>
      </w:r>
    </w:p>
    <w:p w14:paraId="0000034B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186" w:right="18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BIBLIOGRAFIA SUGERIDA PARA O PROJETO DE PESQUISA</w:t>
      </w:r>
    </w:p>
    <w:p w14:paraId="0000034C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5" w:right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ARANTES, Otília B. Fiori, VAINER, Carlos, MARICATO, Ermínia A cidade do pensamento único. Rio de Janeiro: Vozes, 2000.</w:t>
      </w:r>
    </w:p>
    <w:p w14:paraId="0000034D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28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AURELI, P.V. The Project of Autonomy: Politics and Architecture within and against Capitalism. New York: Princeton Architectural Press, 2008.</w:t>
      </w:r>
    </w:p>
    <w:p w14:paraId="0000034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28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BARBOZA, A. S. R.; SAVASTANO, H. (Org.). Tecnologias construtivas inovadoras e gestão da cadeia produtiva. Coletânea HABITARE, Vol 8. Porto Alegre: Associação Nacional de Tecnologia do Ambiente, 2009.</w:t>
      </w:r>
    </w:p>
    <w:p w14:paraId="0000034F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29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BASSANI, J. As linguagens artísticas e da cidade: cultura urbana no século XX. São Paulo: FormArte, 2003.</w:t>
      </w:r>
    </w:p>
    <w:p w14:paraId="00000350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BASTOS, M. A. J; ; ZEIN, R. V. Brasil: arquiteturas pós 1950. São Paulo: perspectiva, 2011. BEORKREM, CH. Material Strategies in Digital Fabrication. 2da. Edition. Routledge. 711 Third Avenue, New York, NY 10017. 2017. 256 p.</w:t>
      </w:r>
    </w:p>
    <w:p w14:paraId="00000351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29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BLUMENSCHEIN, R. N.; PEIXOTO, E. ; GUINANCIO, C. Avaliação da Qualidade da Habitação de Interesse Social Projetos Urbanísticos e Arquitetônico e Qualidade Construtiva. Brasília: UNB, FAU 2015.</w:t>
      </w:r>
    </w:p>
    <w:p w14:paraId="00000352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75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BOURDIEU, P. As Regras da Arte. São Paulo: Companhia das Letras., 1996. CALABI, D. História do Urbanismo Europeu. São Paulo: Perspectiva, 2012.</w:t>
      </w:r>
    </w:p>
    <w:p w14:paraId="00000353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CHOAY, F. A alegoria do patrimônio. Tradução de Luciano Vieira Machado. São Paulo: Estação Liberdade; Ed.UNESP, 2001.</w:t>
      </w:r>
    </w:p>
    <w:p w14:paraId="0000035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29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ESTEBAN MALUENDA, A. (ed.). La arquitectura moderna en lationamérica. Antologia de autores, obra y textos. Barcelona: Editorial Reveté, 2016.</w:t>
      </w:r>
    </w:p>
    <w:p w14:paraId="00000355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FARR, D. Urbanismo Sustentável: Desenho Urbano com a Natureza. Porto Alegre, Bookman, 2013. FRAMPTON, K. História crítica da arquitetura moderna. São Paulo: Martins Fontes, 2000.</w:t>
      </w:r>
    </w:p>
    <w:p w14:paraId="0000035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FREIRE, W. J.; BERALDO, A. L. (org.). Tecnologias e materiais alternativos de construção. Editora da Unicamp; 1ª edição, 2013.</w:t>
      </w:r>
    </w:p>
    <w:p w14:paraId="00000357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2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GLAESER, L. E. Os centros Urbanos: a maior invenção da humanidade. São Paulo: Elsevier, 2011. GONÇALVES, J. C. S.; BODE, K. Edifício Ambiental. São Paulo: Oficina de textos, 2015.</w:t>
      </w:r>
    </w:p>
    <w:p w14:paraId="00000358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12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GOTTDIENER, M. A produção social do espaço urbano. 2.ed. São Paulo: Edusp, 2010. HALL, S. A identidade cultural na pós-modernidade. Rio de Janeiro: DP&amp;A, 2002.</w:t>
      </w:r>
    </w:p>
    <w:p w14:paraId="00000359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HARVEY, D. Condição pós-moderna. Uma pesquisa sobre as origens da mudança cultural. São Paulo: Edições Loyola, 1992.</w:t>
      </w:r>
    </w:p>
    <w:p w14:paraId="0000035A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06"/>
        </w:tabs>
        <w:spacing w:line="360" w:lineRule="auto"/>
        <w:ind w:left="285" w:right="291"/>
        <w:rPr>
          <w:rFonts w:ascii="Arial" w:eastAsia="Arial" w:hAnsi="Arial" w:cs="Arial"/>
          <w:color w:val="000000"/>
          <w:sz w:val="20"/>
          <w:szCs w:val="20"/>
        </w:rPr>
        <w:sectPr w:rsidR="008A28FA">
          <w:headerReference w:type="default" r:id="rId20"/>
          <w:footerReference w:type="default" r:id="rId21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HAYS, K. M. (ed.). Architecture Theory since 1968. Cambridge and London: MIT Press, 2000. JACQUES, P. B; PEREIRA, M. da S. (orgs.)</w:t>
      </w:r>
      <w:r>
        <w:rPr>
          <w:rFonts w:ascii="Arial" w:eastAsia="Arial" w:hAnsi="Arial" w:cs="Arial"/>
          <w:color w:val="000000"/>
          <w:sz w:val="20"/>
          <w:szCs w:val="20"/>
        </w:rPr>
        <w:tab/>
        <w:t>Nebulosas do pensamento urbanístico: tomo 1: modos de pensar. Salvador: EDUFBA, 2019.</w:t>
      </w:r>
    </w:p>
    <w:p w14:paraId="0000035B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360" w:lineRule="auto"/>
        <w:ind w:left="285" w:right="28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JEUDY, H. P., JACQUES, P. B.(Orgs.). Corpos e cenários urbanos: territórios e políticas culturais. Salvador: EDUFBA; PPG-FAUFBA, 2006.</w:t>
      </w:r>
    </w:p>
    <w:p w14:paraId="0000035C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85" w:right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KEELER, M.; VAIDYA, P. Fundamentos de projeto de edificações sustentáveis. Bookman; 2ª edição, 2018.</w:t>
      </w:r>
    </w:p>
    <w:p w14:paraId="0000035D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 w:right="28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KNEIB, E. C. (org.). Projeto e Cidade: Centralidades e Mobilidade Urbana. Goiânia, Gráfica UFG , 2014. KOLAREVIC, B. Architecture in the Digital Age. Design and Manufacturing. Spon Press, 29 West 35th Street, New York, NY 10001. 2003. 434 p.</w:t>
      </w:r>
    </w:p>
    <w:p w14:paraId="0000035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57" w:lineRule="auto"/>
        <w:ind w:left="285" w:right="29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KOLAREVIC, B. Performative Architecture. Beyond Instrumentality. Spon Press, 29 West 35th Street, New York, NY 10001. 2005. 266 p.</w:t>
      </w:r>
    </w:p>
    <w:p w14:paraId="0000035F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362" w:lineRule="auto"/>
        <w:ind w:left="285" w:right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KOWALTOWSKI, D. et al (Orgs.). O processo de projeto em arquitetura. São Paulo: Oficina de Textos, 2011.</w:t>
      </w:r>
    </w:p>
    <w:p w14:paraId="00000360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7" w:lineRule="auto"/>
        <w:ind w:left="285" w:right="28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KOWALTOWSKI, D. Arquitetura Escolar: o projeto do ambiente de ensino. São Paulo: Oficina de textos, 2011.</w:t>
      </w:r>
    </w:p>
    <w:p w14:paraId="00000361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8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KWOK, A. G.; GRONDZIK, W. T. Manual de arquitetura ecológica. Bookman; 2ª edição, 2013.</w:t>
      </w:r>
    </w:p>
    <w:p w14:paraId="00000362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LARA, F. L. Excepcionalidade do modernismo brasileiro. São Paulo: Romano Guerra; Austin: Nhamerica, 2018. (Pensamento do América Latina; 4).</w:t>
      </w:r>
    </w:p>
    <w:p w14:paraId="00000363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LAWSON, B. Como arquitetos e designers pensam. Trad. Maria B. Medina. São Paulo: Oficina de Textos, 2011.</w:t>
      </w:r>
    </w:p>
    <w:p w14:paraId="0000036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 GOFF, J. História e memória. Tradução de Bernardo Leitão et al. Campinas: Ed. Unicamp, 1990. LEACH, Neil. Architecture in the Age of Artificial Intelligence. An introduction to AI for architects. Bloomsbury Visual Arts. 2022. 262 p.</w:t>
      </w:r>
    </w:p>
    <w:p w14:paraId="00000365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LEFEBVRE, H. A Revolução Urbana. Belo Horizonte: Ed. UFGM, 1999.</w:t>
      </w:r>
    </w:p>
    <w:p w14:paraId="0000036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57" w:lineRule="auto"/>
        <w:ind w:left="285" w:right="29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LEONIDIO, O. Espaço de Risco. São Paulo: Romano Guerra; Austin: Nhamerica, 2017. (Pensamento do América Latina; 3)</w:t>
      </w:r>
    </w:p>
    <w:p w14:paraId="00000367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28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MALARD, M. L. (org.) Cinco Textos sobre Arquitetura. Belo Horizonte: Ed. UFMG, 2005.</w:t>
      </w:r>
    </w:p>
    <w:p w14:paraId="00000368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ind w:left="285" w:right="28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MINISTÉRIO DAS CIDADES PlanMob: Caderno de referência para elaboração de Plano de Mobilidade Urbana. Ministério das Cidades. Brasília, 2015.</w:t>
      </w:r>
    </w:p>
    <w:p w14:paraId="00000369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MINKE, G. Manual de construção com terra - uma arquitetura sustentável. Editora B4, 2015.</w:t>
      </w:r>
    </w:p>
    <w:p w14:paraId="0000036A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285" w:right="28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MONEO, R. Inquietação teórica e estratégia projetual na obra de oito arquitetos contemporâneos. São Paulo: Cosac Naify, 2008.</w:t>
      </w:r>
    </w:p>
    <w:p w14:paraId="0000036B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57" w:lineRule="auto"/>
        <w:ind w:left="285" w:right="29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MONTANER, J. M. Depois do Movimento Moderno. Arquitetura da Segunda Metade do Século XX. Barcelona: G.Gili, 2013.</w:t>
      </w:r>
    </w:p>
    <w:p w14:paraId="0000036C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285" w:right="28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MOSTAFAVI, Mohsen; DOHERTY, Gareth (org). Urbanismo ecológico. São Paulo: Gustavo Gili, 2014. MUÑOS COSME, A. El Proyecto de Arquitectura. Concepto, proceso y representación. Barcelona: Editorial Reverté, 2008</w:t>
      </w:r>
    </w:p>
    <w:p w14:paraId="0000036D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PANERAI, P. Análise Urbana. Brasília: Editora UnB, 2014</w:t>
      </w:r>
    </w:p>
    <w:p w14:paraId="0000036E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285" w:right="29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PORTUGAL, L. da S. (Org.) Transporte, Mobilidade e desenvolvimento urbano. Rio de Janeiro, Elsevier, 2017.</w:t>
      </w:r>
    </w:p>
    <w:p w14:paraId="0000036F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285"/>
        <w:jc w:val="both"/>
        <w:rPr>
          <w:rFonts w:ascii="Arial" w:eastAsia="Arial" w:hAnsi="Arial" w:cs="Arial"/>
          <w:color w:val="000000"/>
          <w:sz w:val="20"/>
          <w:szCs w:val="20"/>
        </w:rPr>
        <w:sectPr w:rsidR="008A28FA">
          <w:headerReference w:type="default" r:id="rId22"/>
          <w:footerReference w:type="default" r:id="rId23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RANCIÈRE, J. A Partilha do Sensível. Rio de Janeiro: Ed. 34, 2005.</w:t>
      </w:r>
    </w:p>
    <w:p w14:paraId="00000370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07"/>
        </w:tabs>
        <w:spacing w:before="83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ROCHA-PEIXOTO, G.; BRONSTEIN, L.; OLIVEIRA, B. S. de; LASSACE, G. (orgs.)</w:t>
      </w:r>
      <w:r>
        <w:rPr>
          <w:rFonts w:ascii="Arial" w:eastAsia="Arial" w:hAnsi="Arial" w:cs="Arial"/>
          <w:color w:val="000000"/>
          <w:sz w:val="20"/>
          <w:szCs w:val="20"/>
        </w:rPr>
        <w:tab/>
        <w:t>Leituras em</w:t>
      </w:r>
    </w:p>
    <w:p w14:paraId="00000371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teoria da arquitetura, 3. Objetos. Rio de Janeiro: Rio Book's, 2011.</w:t>
      </w:r>
    </w:p>
    <w:p w14:paraId="00000372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21"/>
        </w:tabs>
        <w:spacing w:before="116" w:line="360" w:lineRule="auto"/>
        <w:ind w:left="285" w:right="29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ROSSI, A. A arquitetura da cidade. Tradução de Eduardo Brandão. São Paulo: Martins Fontes, 1995. SANTOS, B. S.</w:t>
      </w:r>
      <w:r>
        <w:rPr>
          <w:rFonts w:ascii="Arial" w:eastAsia="Arial" w:hAnsi="Arial" w:cs="Arial"/>
          <w:color w:val="000000"/>
          <w:sz w:val="20"/>
          <w:szCs w:val="20"/>
        </w:rPr>
        <w:tab/>
        <w:t>Renovar a teoria crítica e reinventar a emancipação social. São Paulo: Boitempo, 2007.</w:t>
      </w:r>
    </w:p>
    <w:p w14:paraId="00000373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SOJA, E. Geografias Pós-modernas - A Reafirmação do Espaço na Teoria Social Crítica. Rio de Janeiro: Jorge Zahar, 1993.</w:t>
      </w:r>
    </w:p>
    <w:p w14:paraId="00000374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86"/>
        </w:tabs>
        <w:spacing w:before="1" w:line="357" w:lineRule="auto"/>
        <w:ind w:left="285" w:righ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SOUZA, J.; COSTA, M. E. G. S. da</w:t>
      </w:r>
      <w:r>
        <w:rPr>
          <w:rFonts w:ascii="Arial" w:eastAsia="Arial" w:hAnsi="Arial" w:cs="Arial"/>
          <w:color w:val="000000"/>
          <w:sz w:val="20"/>
          <w:szCs w:val="20"/>
        </w:rPr>
        <w:tab/>
        <w:t>Sustentabilidade nas obras e nos projetos. Questões práticas para profissionais e empresas. São Paulo, PINI, 2012.</w:t>
      </w:r>
    </w:p>
    <w:p w14:paraId="00000375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362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SPENCER, D. Smooth operators: architectural Deleuzism in societies of control, Unpublished PhD Thesis, London, University of Westminster, 2012.</w:t>
      </w:r>
    </w:p>
    <w:p w14:paraId="00000376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7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SYKES, A. K. (org.). O Campo ampliado da arquitetura: antologia teórica 1993-2009. São Paulo: Cosac Naify, 2013.</w:t>
      </w:r>
    </w:p>
    <w:p w14:paraId="00000377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85" w:right="12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SYKES, A.K. (Org.). O campo ampliado da arquitetura. São Paulo: Cosac Naify, 2013. TILL, J. et al. Spatial Agency: Other Ways of Doing Architecture. London: Routledge, 2011. VILLAÇA, F. Espaço intra-urbano. São Paulo: Studio Nobel, 2001.</w:t>
      </w:r>
    </w:p>
    <w:p w14:paraId="00000378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VOORDT, T. J. M. Arquitetura sob o olhar do usuário. Trad. Maria Beatriz de Medina, São Paulo: Oficina de Textos, 2013.</w:t>
      </w:r>
    </w:p>
    <w:p w14:paraId="00000379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WOODBURY, R. Elements of Parametric Design. Routledge, 2 Park Square, Milton Park, Abingdon, Oxon, OX14 4RN. 2010. 300 p.</w:t>
      </w:r>
    </w:p>
    <w:p w14:paraId="0000037A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5"/>
        <w:rPr>
          <w:rFonts w:ascii="Arial" w:eastAsia="Arial" w:hAnsi="Arial" w:cs="Arial"/>
          <w:color w:val="000000"/>
          <w:sz w:val="20"/>
          <w:szCs w:val="20"/>
        </w:rPr>
        <w:sectPr w:rsidR="008A28FA">
          <w:headerReference w:type="default" r:id="rId24"/>
          <w:pgSz w:w="11920" w:h="16840"/>
          <w:pgMar w:top="1800" w:right="1133" w:bottom="280" w:left="1133" w:header="839" w:footer="0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ZEIN, R. V. Leituras Críticas. São Paulo: Romano Guerra; Austin: Nhamerica, 2018.</w:t>
      </w:r>
    </w:p>
    <w:p w14:paraId="0000037B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/>
        <w:ind w:left="186" w:right="1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ANEXO 6</w:t>
      </w:r>
    </w:p>
    <w:p w14:paraId="0000037C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/>
        <w:ind w:left="186" w:right="188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FORMULÁRIO PARA INTERPOSIÇÃO DE RECURSO</w:t>
      </w:r>
    </w:p>
    <w:p w14:paraId="0000037D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8"/>
        <w:tblW w:w="9064" w:type="dxa"/>
        <w:tblInd w:w="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4532"/>
      </w:tblGrid>
      <w:tr w:rsidR="008A28FA" w14:paraId="440CD4CC" w14:textId="77777777">
        <w:trPr>
          <w:trHeight w:val="29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7E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INDIQUE NESTE CAMPO O NÚMERO DE SUA INSCRIÇÃO</w:t>
            </w:r>
          </w:p>
        </w:tc>
      </w:tr>
      <w:tr w:rsidR="008A28FA" w14:paraId="3B4C6024" w14:textId="77777777">
        <w:trPr>
          <w:trHeight w:val="54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80" w14:textId="77777777" w:rsidR="008A28FA" w:rsidRDefault="008A28FA"/>
        </w:tc>
      </w:tr>
      <w:tr w:rsidR="008A28FA" w14:paraId="7C110A3C" w14:textId="77777777">
        <w:trPr>
          <w:trHeight w:val="54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82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INDIQUE NESTE ESPAÇO O PONTO ESPECÍFICO PARA O QUAL SE INTERPÕE O PRESENTE RECURSO</w:t>
            </w:r>
          </w:p>
        </w:tc>
      </w:tr>
      <w:tr w:rsidR="008A28FA" w14:paraId="34C292BD" w14:textId="77777777">
        <w:trPr>
          <w:trHeight w:val="181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84" w14:textId="77777777" w:rsidR="008A28FA" w:rsidRDefault="008A28FA"/>
        </w:tc>
      </w:tr>
      <w:tr w:rsidR="008A28FA" w14:paraId="278428B7" w14:textId="77777777">
        <w:trPr>
          <w:trHeight w:val="54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86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INDIQUE NESTE ESPAÇO, OBJETIVAMENTE, OS MOTIVOS QUE JUSTIFICAM O PRESENTE RECURSO</w:t>
            </w:r>
          </w:p>
        </w:tc>
      </w:tr>
      <w:tr w:rsidR="008A28FA" w14:paraId="141AB5F9" w14:textId="77777777">
        <w:trPr>
          <w:trHeight w:val="510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388" w14:textId="77777777" w:rsidR="008A28FA" w:rsidRDefault="008A28FA"/>
        </w:tc>
      </w:tr>
      <w:tr w:rsidR="008A28FA" w14:paraId="5FC3BB7D" w14:textId="77777777">
        <w:trPr>
          <w:trHeight w:val="7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38A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LOCAL E DATA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0000038B" w14:textId="77777777" w:rsidR="008A28F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9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Assinatura do(a) Candidato(a)</w:t>
            </w:r>
          </w:p>
        </w:tc>
      </w:tr>
    </w:tbl>
    <w:p w14:paraId="0000038C" w14:textId="77777777" w:rsidR="008A28FA" w:rsidRDefault="008A28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/>
        <w:ind w:left="295" w:hanging="29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38D" w14:textId="77777777" w:rsidR="008A28F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Em caso de recurso, este formulário deve ser preenchido, assinado, escaneado e enviado ao e-mail </w:t>
      </w:r>
      <w:hyperlink r:id="rId25">
        <w:r w:rsidR="008A28FA">
          <w:rPr>
            <w:rFonts w:ascii="Arial" w:eastAsia="Arial" w:hAnsi="Arial" w:cs="Arial"/>
            <w:color w:val="0432FF"/>
            <w:sz w:val="20"/>
            <w:szCs w:val="20"/>
          </w:rPr>
          <w:t>projetoecidade.fav@ufg.br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no prazo previsto no Cronograma deste Processo Seletivo.</w:t>
      </w:r>
    </w:p>
    <w:p w14:paraId="5BFC03FC" w14:textId="77777777" w:rsidR="00FE79B7" w:rsidRDefault="00FE79B7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</w:p>
    <w:p w14:paraId="067CEDA3" w14:textId="77777777" w:rsidR="00FE79B7" w:rsidRDefault="00FE79B7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</w:p>
    <w:p w14:paraId="20DA8852" w14:textId="77777777" w:rsidR="00FE79B7" w:rsidRDefault="00FE79B7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</w:p>
    <w:p w14:paraId="4368025C" w14:textId="77777777" w:rsidR="00FE79B7" w:rsidRDefault="00FE79B7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</w:p>
    <w:p w14:paraId="1CA39ECE" w14:textId="77777777" w:rsidR="00FE79B7" w:rsidRDefault="00FE79B7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</w:p>
    <w:p w14:paraId="207E6FA5" w14:textId="77777777" w:rsidR="00FE79B7" w:rsidRDefault="00FE79B7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</w:p>
    <w:p w14:paraId="33690B8B" w14:textId="77777777" w:rsidR="00FE79B7" w:rsidRDefault="00FE79B7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rPr>
          <w:rFonts w:ascii="Arial" w:eastAsia="Arial" w:hAnsi="Arial" w:cs="Arial"/>
          <w:color w:val="000000"/>
          <w:sz w:val="20"/>
          <w:szCs w:val="20"/>
        </w:rPr>
      </w:pPr>
    </w:p>
    <w:p w14:paraId="253B09DC" w14:textId="308C5644" w:rsidR="00FE79B7" w:rsidRDefault="00FE79B7" w:rsidP="00FE7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/>
        <w:ind w:left="186" w:right="1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ANEXO 7</w:t>
      </w:r>
    </w:p>
    <w:p w14:paraId="130AED37" w14:textId="4CC71860" w:rsidR="00FE79B7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(IN)EXISTÊNCIA DE VÍNCULO</w:t>
      </w:r>
    </w:p>
    <w:p w14:paraId="5BFA570E" w14:textId="77777777" w:rsid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BBADE9B" w14:textId="77777777" w:rsid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F85A990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Eu, _________________________________________________________, CPF ____________________, portador(a) do documento de identidade ________________________, declaro, para o fim específico de atender àsespecificações do Edital do Processo Seletivo do Programa de Pós-Graduação Stricto Sensu em _____________________________________________________ da Universidade Federal de Goiás, em nível de (  ) Mestrado  (  ) Doutorado), declaro, em relação a todo o corpo docente do PPG anteriormente mencionado, que:</w:t>
      </w:r>
    </w:p>
    <w:p w14:paraId="05C6DA46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(  ) sou cônjuge ou companheiro(a) do(a) docente:</w:t>
      </w:r>
    </w:p>
    <w:p w14:paraId="38B0648E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</w:t>
      </w:r>
    </w:p>
    <w:p w14:paraId="620E6D1B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(  ) sou parente em linha reta, colateral ou por afinidade, até o terceiro grau, do(a)(s) docente(s):</w:t>
      </w:r>
    </w:p>
    <w:p w14:paraId="5E7C96A0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</w:p>
    <w:p w14:paraId="6CAB4E97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(   ) possuo relações comerciais e/ou societárias com o(a)(s) docente(s):</w:t>
      </w:r>
    </w:p>
    <w:p w14:paraId="02F2E83A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</w:p>
    <w:p w14:paraId="3BC3A5CE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(   ) possuo inimizade notória com o(a)(s) docente(s):</w:t>
      </w:r>
    </w:p>
    <w:p w14:paraId="5BBC942C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</w:p>
    <w:p w14:paraId="6C8D3FA3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(   ) fui(sou) discente orientado(a) ou coorientado(a), em nível de iniciação científica, mestrado ou doutorado, pelo(a)(s) docente(s):</w:t>
      </w:r>
    </w:p>
    <w:p w14:paraId="01CF4063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</w:p>
    <w:p w14:paraId="06E5C64C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(   ) não possuo nenhum vínculo familiar, societário e/ou econômico, inimizade notória, bem como não possuo ou possui vínculo acadêmico de orientação com nenhum(a) docente do PPG.</w:t>
      </w:r>
    </w:p>
    <w:p w14:paraId="37F50B28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B9DB2F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Por ser verdade, afirmo a presente.</w:t>
      </w:r>
    </w:p>
    <w:p w14:paraId="4B1A6693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Local e data</w:t>
      </w:r>
    </w:p>
    <w:p w14:paraId="4EDE00B3" w14:textId="77777777" w:rsidR="00484D8C" w:rsidRP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_______________________________________________</w:t>
      </w:r>
    </w:p>
    <w:p w14:paraId="2E7465D5" w14:textId="35CDB110" w:rsidR="00484D8C" w:rsidRDefault="00484D8C" w:rsidP="00484D8C">
      <w:pPr>
        <w:widowControl w:val="0"/>
        <w:pBdr>
          <w:top w:val="nil"/>
          <w:left w:val="nil"/>
          <w:bottom w:val="nil"/>
          <w:right w:val="nil"/>
          <w:between w:val="nil"/>
        </w:pBdr>
        <w:ind w:left="285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84D8C">
        <w:rPr>
          <w:rFonts w:ascii="Arial" w:eastAsia="Arial" w:hAnsi="Arial" w:cs="Arial"/>
          <w:color w:val="000000"/>
          <w:sz w:val="22"/>
          <w:szCs w:val="22"/>
        </w:rPr>
        <w:t>Assinatura do(a) candidato(a)</w:t>
      </w:r>
    </w:p>
    <w:sectPr w:rsidR="00484D8C">
      <w:headerReference w:type="default" r:id="rId26"/>
      <w:pgSz w:w="11920" w:h="16840"/>
      <w:pgMar w:top="1800" w:right="1133" w:bottom="280" w:left="1133" w:header="8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9FDC" w14:textId="77777777" w:rsidR="00822957" w:rsidRDefault="00822957">
      <w:r>
        <w:separator/>
      </w:r>
    </w:p>
  </w:endnote>
  <w:endnote w:type="continuationSeparator" w:id="0">
    <w:p w14:paraId="241C523F" w14:textId="77777777" w:rsidR="00822957" w:rsidRDefault="0082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elvetica Neue">
    <w:altName w:val="Arial"/>
    <w:charset w:val="00"/>
    <w:family w:val="auto"/>
    <w:pitch w:val="default"/>
    <w:embedRegular r:id="rId1" w:fontKey="{7824F664-152D-418A-BAE8-B1892465BCFE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4CF8068C-F88D-49D5-9CE2-CA5963D6F366}"/>
    <w:embedItalic r:id="rId3" w:fontKey="{10DA0BDE-18B3-4AE7-B607-DD6F0F2FE03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A4" w14:textId="77777777" w:rsidR="008A28FA" w:rsidRDefault="008A28F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A5" w14:textId="77777777" w:rsidR="008A28FA" w:rsidRDefault="008A28F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6AC1F" w14:textId="77777777" w:rsidR="00822957" w:rsidRDefault="00822957">
      <w:r>
        <w:separator/>
      </w:r>
    </w:p>
  </w:footnote>
  <w:footnote w:type="continuationSeparator" w:id="0">
    <w:p w14:paraId="3FD770ED" w14:textId="77777777" w:rsidR="00822957" w:rsidRDefault="0082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7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67456" behindDoc="1" locked="0" layoutInCell="1" hidden="0" allowOverlap="1" wp14:anchorId="284990DD" wp14:editId="29472A87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68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A0" w14:textId="77777777" w:rsidR="008A28FA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0" distR="0" simplePos="0" relativeHeight="251676672" behindDoc="1" locked="0" layoutInCell="1" hidden="0" allowOverlap="1" wp14:anchorId="05E3C4EB" wp14:editId="0E061EA0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63" name="image1.png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A1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77696" behindDoc="1" locked="0" layoutInCell="1" hidden="0" allowOverlap="1" wp14:anchorId="1BD19CE5" wp14:editId="537CBC94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60" name="image1.png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A2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78720" behindDoc="1" locked="0" layoutInCell="1" hidden="0" allowOverlap="1" wp14:anchorId="735B6D3A" wp14:editId="157A46C1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59" name="image1.png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8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68480" behindDoc="1" locked="0" layoutInCell="1" hidden="0" allowOverlap="1" wp14:anchorId="2A375862" wp14:editId="28466B30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67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9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69504" behindDoc="1" locked="0" layoutInCell="1" hidden="0" allowOverlap="1" wp14:anchorId="308AE422" wp14:editId="5B5EC211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66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A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70528" behindDoc="1" locked="0" layoutInCell="1" hidden="0" allowOverlap="1" wp14:anchorId="5D47FE96" wp14:editId="2DFE965D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74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B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71552" behindDoc="1" locked="0" layoutInCell="1" hidden="0" allowOverlap="1" wp14:anchorId="1ADB2768" wp14:editId="64838E68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73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C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72576" behindDoc="1" locked="0" layoutInCell="1" hidden="0" allowOverlap="1" wp14:anchorId="25FB0C84" wp14:editId="2B1BEA8A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72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D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73600" behindDoc="1" locked="0" layoutInCell="1" hidden="0" allowOverlap="1" wp14:anchorId="690167A7" wp14:editId="75F2625B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71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E" w14:textId="77777777" w:rsidR="008A28FA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anchor distT="0" distB="0" distL="0" distR="0" simplePos="0" relativeHeight="251674624" behindDoc="1" locked="0" layoutInCell="1" hidden="0" allowOverlap="1" wp14:anchorId="6EB44474" wp14:editId="14B2F8AD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70" name="image1.png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9F" w14:textId="77777777" w:rsidR="008A28FA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4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0" distR="0" simplePos="0" relativeHeight="251675648" behindDoc="1" locked="0" layoutInCell="1" hidden="0" allowOverlap="1" wp14:anchorId="30FAB2EE" wp14:editId="1CAF2323">
          <wp:simplePos x="0" y="0"/>
          <wp:positionH relativeFrom="page">
            <wp:posOffset>2359289</wp:posOffset>
          </wp:positionH>
          <wp:positionV relativeFrom="page">
            <wp:posOffset>532974</wp:posOffset>
          </wp:positionV>
          <wp:extent cx="2839823" cy="528744"/>
          <wp:effectExtent l="0" t="0" r="0" b="0"/>
          <wp:wrapNone/>
          <wp:docPr id="1073741865" name="image1.png" descr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9823" cy="528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BDA"/>
    <w:multiLevelType w:val="hybridMultilevel"/>
    <w:tmpl w:val="778C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0D1"/>
    <w:multiLevelType w:val="multilevel"/>
    <w:tmpl w:val="0C8CDD34"/>
    <w:lvl w:ilvl="0">
      <w:start w:val="1"/>
      <w:numFmt w:val="decimal"/>
      <w:lvlText w:val="%1."/>
      <w:lvlJc w:val="left"/>
      <w:pPr>
        <w:ind w:left="715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6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01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06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511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516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521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526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8531" w:hanging="49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A341C00"/>
    <w:multiLevelType w:val="multilevel"/>
    <w:tmpl w:val="B040F5A2"/>
    <w:lvl w:ilvl="0">
      <w:start w:val="8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B67194A"/>
    <w:multiLevelType w:val="multilevel"/>
    <w:tmpl w:val="BC361964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0D5F3062"/>
    <w:multiLevelType w:val="multilevel"/>
    <w:tmpl w:val="C254A08C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3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5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7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9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1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3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5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7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0ED95F7B"/>
    <w:multiLevelType w:val="multilevel"/>
    <w:tmpl w:val="927E67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1C4592"/>
    <w:multiLevelType w:val="multilevel"/>
    <w:tmpl w:val="8982CA64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12BA113F"/>
    <w:multiLevelType w:val="hybridMultilevel"/>
    <w:tmpl w:val="A70E3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20BA"/>
    <w:multiLevelType w:val="multilevel"/>
    <w:tmpl w:val="5D7A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47512BB"/>
    <w:multiLevelType w:val="multilevel"/>
    <w:tmpl w:val="90768AF2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9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1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3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5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7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9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1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3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169D37E8"/>
    <w:multiLevelType w:val="multilevel"/>
    <w:tmpl w:val="0A20CF84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18187EC7"/>
    <w:multiLevelType w:val="multilevel"/>
    <w:tmpl w:val="F704FE98"/>
    <w:lvl w:ilvl="0">
      <w:start w:val="1"/>
      <w:numFmt w:val="lowerLetter"/>
      <w:lvlText w:val="%1)"/>
      <w:lvlJc w:val="left"/>
      <w:pPr>
        <w:ind w:left="1665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2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4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6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8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0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2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4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60" w:hanging="300"/>
      </w:pPr>
      <w:rPr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2" w15:restartNumberingAfterBreak="0">
    <w:nsid w:val="1BA663BB"/>
    <w:multiLevelType w:val="multilevel"/>
    <w:tmpl w:val="7C5A2E56"/>
    <w:lvl w:ilvl="0">
      <w:start w:val="4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1C9C5245"/>
    <w:multiLevelType w:val="multilevel"/>
    <w:tmpl w:val="C700BE78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1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3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5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7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9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1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3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5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1CE11F85"/>
    <w:multiLevelType w:val="hybridMultilevel"/>
    <w:tmpl w:val="D346E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96CC2"/>
    <w:multiLevelType w:val="multilevel"/>
    <w:tmpl w:val="469E9C5A"/>
    <w:lvl w:ilvl="0">
      <w:start w:val="1"/>
      <w:numFmt w:val="lowerLetter"/>
      <w:lvlText w:val="%1)"/>
      <w:lvlJc w:val="left"/>
      <w:pPr>
        <w:ind w:left="1723" w:hanging="35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78" w:hanging="3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98" w:hanging="35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18" w:hanging="3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38" w:hanging="3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58" w:hanging="3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78" w:hanging="3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98" w:hanging="3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18" w:hanging="358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2A065777"/>
    <w:multiLevelType w:val="multilevel"/>
    <w:tmpl w:val="5404A5FE"/>
    <w:lvl w:ilvl="0">
      <w:start w:val="9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2DAD10A8"/>
    <w:multiLevelType w:val="multilevel"/>
    <w:tmpl w:val="6FDCED48"/>
    <w:lvl w:ilvl="0">
      <w:start w:val="3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6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8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0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2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4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6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8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02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2EEC4ECE"/>
    <w:multiLevelType w:val="multilevel"/>
    <w:tmpl w:val="D842E71E"/>
    <w:lvl w:ilvl="0">
      <w:start w:val="1"/>
      <w:numFmt w:val="lowerLetter"/>
      <w:lvlText w:val="%1)"/>
      <w:lvlJc w:val="left"/>
      <w:pPr>
        <w:ind w:left="1723" w:hanging="35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78" w:hanging="3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98" w:hanging="35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18" w:hanging="3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38" w:hanging="3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58" w:hanging="3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78" w:hanging="3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98" w:hanging="3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18" w:hanging="358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36260B6E"/>
    <w:multiLevelType w:val="multilevel"/>
    <w:tmpl w:val="337691FC"/>
    <w:lvl w:ilvl="0">
      <w:start w:val="1"/>
      <w:numFmt w:val="lowerLetter"/>
      <w:lvlText w:val="%1)"/>
      <w:lvlJc w:val="left"/>
      <w:pPr>
        <w:ind w:left="172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37EA5566"/>
    <w:multiLevelType w:val="multilevel"/>
    <w:tmpl w:val="CE82F804"/>
    <w:lvl w:ilvl="0">
      <w:start w:val="1"/>
      <w:numFmt w:val="lowerLetter"/>
      <w:lvlText w:val="%1)"/>
      <w:lvlJc w:val="left"/>
      <w:pPr>
        <w:ind w:left="1389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0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2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4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6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8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0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2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44" w:hanging="384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37F01EED"/>
    <w:multiLevelType w:val="multilevel"/>
    <w:tmpl w:val="41F83142"/>
    <w:lvl w:ilvl="0">
      <w:start w:val="3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7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9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1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3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5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7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29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13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3926217D"/>
    <w:multiLevelType w:val="multilevel"/>
    <w:tmpl w:val="0116F3BE"/>
    <w:lvl w:ilvl="0">
      <w:start w:val="1"/>
      <w:numFmt w:val="lowerLetter"/>
      <w:lvlText w:val="%1)"/>
      <w:lvlJc w:val="left"/>
      <w:pPr>
        <w:ind w:left="1007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6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288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60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32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04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5762" w:hanging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3F67145F"/>
    <w:multiLevelType w:val="multilevel"/>
    <w:tmpl w:val="4DE26676"/>
    <w:lvl w:ilvl="0">
      <w:start w:val="3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4493043D"/>
    <w:multiLevelType w:val="multilevel"/>
    <w:tmpl w:val="9AB211D0"/>
    <w:lvl w:ilvl="0">
      <w:start w:val="1"/>
      <w:numFmt w:val="decimal"/>
      <w:lvlText w:val="%1."/>
      <w:lvlJc w:val="left"/>
      <w:pPr>
        <w:ind w:left="591" w:hanging="30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 w:hanging="367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378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383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388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93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398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403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8408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475E238A"/>
    <w:multiLevelType w:val="multilevel"/>
    <w:tmpl w:val="1EC848E8"/>
    <w:lvl w:ilvl="0">
      <w:start w:val="1"/>
      <w:numFmt w:val="upperLetter"/>
      <w:lvlText w:val="%1."/>
      <w:lvlJc w:val="left"/>
      <w:pPr>
        <w:ind w:left="578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1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73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."/>
      <w:lvlJc w:val="left"/>
      <w:pPr>
        <w:ind w:left="245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317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."/>
      <w:lvlJc w:val="left"/>
      <w:pPr>
        <w:ind w:left="389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."/>
      <w:lvlJc w:val="left"/>
      <w:pPr>
        <w:ind w:left="461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533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."/>
      <w:lvlJc w:val="left"/>
      <w:pPr>
        <w:ind w:left="6053" w:hanging="293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4ACB222E"/>
    <w:multiLevelType w:val="multilevel"/>
    <w:tmpl w:val="D69A8110"/>
    <w:lvl w:ilvl="0">
      <w:start w:val="7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7" w15:restartNumberingAfterBreak="0">
    <w:nsid w:val="4C022A96"/>
    <w:multiLevelType w:val="multilevel"/>
    <w:tmpl w:val="055E3C94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4C7F74AC"/>
    <w:multiLevelType w:val="multilevel"/>
    <w:tmpl w:val="8BAA99A8"/>
    <w:lvl w:ilvl="0">
      <w:start w:val="3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9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1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3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5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7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59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1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37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4D0A460C"/>
    <w:multiLevelType w:val="multilevel"/>
    <w:tmpl w:val="F44CAD1E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4DA17187"/>
    <w:multiLevelType w:val="multilevel"/>
    <w:tmpl w:val="106A0D4C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1" w15:restartNumberingAfterBreak="0">
    <w:nsid w:val="4ED0375B"/>
    <w:multiLevelType w:val="multilevel"/>
    <w:tmpl w:val="D6E0F386"/>
    <w:lvl w:ilvl="0">
      <w:start w:val="1"/>
      <w:numFmt w:val="decimal"/>
      <w:lvlText w:val="%1."/>
      <w:lvlJc w:val="left"/>
      <w:pPr>
        <w:ind w:left="715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 w:hanging="48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8" w:hanging="4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03" w:hanging="4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508" w:hanging="4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513" w:hanging="4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518" w:hanging="4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523" w:hanging="4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8528" w:hanging="48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4FBB706F"/>
    <w:multiLevelType w:val="hybridMultilevel"/>
    <w:tmpl w:val="6292F4EC"/>
    <w:lvl w:ilvl="0" w:tplc="04090017">
      <w:start w:val="1"/>
      <w:numFmt w:val="lowerLetter"/>
      <w:lvlText w:val="%1)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3" w15:restartNumberingAfterBreak="0">
    <w:nsid w:val="50AC110D"/>
    <w:multiLevelType w:val="multilevel"/>
    <w:tmpl w:val="97A2891C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51AE5062"/>
    <w:multiLevelType w:val="multilevel"/>
    <w:tmpl w:val="1FA092BC"/>
    <w:lvl w:ilvl="0">
      <w:start w:val="1"/>
      <w:numFmt w:val="lowerLetter"/>
      <w:lvlText w:val="%1)"/>
      <w:lvlJc w:val="left"/>
      <w:pPr>
        <w:ind w:left="1351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7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9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1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3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5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7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9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1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558F0422"/>
    <w:multiLevelType w:val="multilevel"/>
    <w:tmpl w:val="9B6E3918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6" w15:restartNumberingAfterBreak="0">
    <w:nsid w:val="57F87D09"/>
    <w:multiLevelType w:val="multilevel"/>
    <w:tmpl w:val="3C169A00"/>
    <w:lvl w:ilvl="0">
      <w:start w:val="1"/>
      <w:numFmt w:val="lowerLetter"/>
      <w:lvlText w:val="%1)"/>
      <w:lvlJc w:val="left"/>
      <w:pPr>
        <w:ind w:left="1363" w:hanging="357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7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9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1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3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5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7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9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18" w:hanging="358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7" w15:restartNumberingAfterBreak="0">
    <w:nsid w:val="57FB7366"/>
    <w:multiLevelType w:val="hybridMultilevel"/>
    <w:tmpl w:val="250C9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864D8"/>
    <w:multiLevelType w:val="multilevel"/>
    <w:tmpl w:val="22F46A12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2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4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6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8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400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2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4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68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9" w15:restartNumberingAfterBreak="0">
    <w:nsid w:val="5D1B1985"/>
    <w:multiLevelType w:val="multilevel"/>
    <w:tmpl w:val="81169F28"/>
    <w:lvl w:ilvl="0">
      <w:start w:val="1"/>
      <w:numFmt w:val="lowerLetter"/>
      <w:lvlText w:val="%1)"/>
      <w:lvlJc w:val="left"/>
      <w:pPr>
        <w:ind w:left="1278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2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2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2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2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2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2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2" w:hanging="281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2" w:hanging="28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0" w15:restartNumberingAfterBreak="0">
    <w:nsid w:val="5EF05EE8"/>
    <w:multiLevelType w:val="multilevel"/>
    <w:tmpl w:val="5478FE90"/>
    <w:lvl w:ilvl="0">
      <w:start w:val="1"/>
      <w:numFmt w:val="lowerLetter"/>
      <w:lvlText w:val="%1)"/>
      <w:lvlJc w:val="left"/>
      <w:pPr>
        <w:ind w:left="172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1" w15:restartNumberingAfterBreak="0">
    <w:nsid w:val="60C10C8D"/>
    <w:multiLevelType w:val="multilevel"/>
    <w:tmpl w:val="4BF45214"/>
    <w:lvl w:ilvl="0">
      <w:start w:val="5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2" w15:restartNumberingAfterBreak="0">
    <w:nsid w:val="64F26382"/>
    <w:multiLevelType w:val="multilevel"/>
    <w:tmpl w:val="86E8EA18"/>
    <w:lvl w:ilvl="0">
      <w:start w:val="1"/>
      <w:numFmt w:val="lowerLetter"/>
      <w:lvlText w:val="%1)"/>
      <w:lvlJc w:val="left"/>
      <w:pPr>
        <w:ind w:left="172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3" w15:restartNumberingAfterBreak="0">
    <w:nsid w:val="6737647B"/>
    <w:multiLevelType w:val="multilevel"/>
    <w:tmpl w:val="FCD8843A"/>
    <w:lvl w:ilvl="0">
      <w:start w:val="3"/>
      <w:numFmt w:val="lowerLetter"/>
      <w:lvlText w:val="%1)"/>
      <w:lvlJc w:val="left"/>
      <w:pPr>
        <w:ind w:left="172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44" w15:restartNumberingAfterBreak="0">
    <w:nsid w:val="67D47CB8"/>
    <w:multiLevelType w:val="multilevel"/>
    <w:tmpl w:val="C0482AF0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5" w15:restartNumberingAfterBreak="0">
    <w:nsid w:val="6AF51069"/>
    <w:multiLevelType w:val="hybridMultilevel"/>
    <w:tmpl w:val="87E27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9A38D7"/>
    <w:multiLevelType w:val="multilevel"/>
    <w:tmpl w:val="A1165C42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7" w15:restartNumberingAfterBreak="0">
    <w:nsid w:val="6CD73644"/>
    <w:multiLevelType w:val="multilevel"/>
    <w:tmpl w:val="01962D28"/>
    <w:lvl w:ilvl="0">
      <w:start w:val="6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8" w15:restartNumberingAfterBreak="0">
    <w:nsid w:val="6E9D42A7"/>
    <w:multiLevelType w:val="multilevel"/>
    <w:tmpl w:val="605287F8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3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5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7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9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1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3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5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7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9" w15:restartNumberingAfterBreak="0">
    <w:nsid w:val="6F9A41E1"/>
    <w:multiLevelType w:val="multilevel"/>
    <w:tmpl w:val="30FEEE4A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2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4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6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28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400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2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4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6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0" w15:restartNumberingAfterBreak="0">
    <w:nsid w:val="6FB07081"/>
    <w:multiLevelType w:val="multilevel"/>
    <w:tmpl w:val="BE904C80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3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5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7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9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91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3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5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74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1" w15:restartNumberingAfterBreak="0">
    <w:nsid w:val="74C91657"/>
    <w:multiLevelType w:val="multilevel"/>
    <w:tmpl w:val="7864F0E6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2" w15:restartNumberingAfterBreak="0">
    <w:nsid w:val="75B2714E"/>
    <w:multiLevelType w:val="multilevel"/>
    <w:tmpl w:val="3D7E8466"/>
    <w:lvl w:ilvl="0">
      <w:start w:val="1"/>
      <w:numFmt w:val="decimal"/>
      <w:lvlText w:val="%1."/>
      <w:lvlJc w:val="left"/>
      <w:pPr>
        <w:ind w:left="653" w:hanging="368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5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40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445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450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455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460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465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8470" w:hanging="430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53" w15:restartNumberingAfterBreak="0">
    <w:nsid w:val="75F0446B"/>
    <w:multiLevelType w:val="multilevel"/>
    <w:tmpl w:val="F3C0A6EC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4" w15:restartNumberingAfterBreak="0">
    <w:nsid w:val="76E20A0A"/>
    <w:multiLevelType w:val="multilevel"/>
    <w:tmpl w:val="C986D77C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0" w:hanging="135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5" w15:restartNumberingAfterBreak="0">
    <w:nsid w:val="773F08EC"/>
    <w:multiLevelType w:val="hybridMultilevel"/>
    <w:tmpl w:val="D15C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437EA5"/>
    <w:multiLevelType w:val="multilevel"/>
    <w:tmpl w:val="83503366"/>
    <w:lvl w:ilvl="0">
      <w:start w:val="1"/>
      <w:numFmt w:val="lowerLetter"/>
      <w:lvlText w:val="%1)"/>
      <w:lvlJc w:val="left"/>
      <w:pPr>
        <w:ind w:left="1005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9" w:firstLine="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7" w15:restartNumberingAfterBreak="0">
    <w:nsid w:val="78970534"/>
    <w:multiLevelType w:val="multilevel"/>
    <w:tmpl w:val="7DCEBCCA"/>
    <w:lvl w:ilvl="0">
      <w:start w:val="1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8" w15:restartNumberingAfterBreak="0">
    <w:nsid w:val="795D438D"/>
    <w:multiLevelType w:val="hybridMultilevel"/>
    <w:tmpl w:val="8216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BB0B02"/>
    <w:multiLevelType w:val="multilevel"/>
    <w:tmpl w:val="06265CE8"/>
    <w:lvl w:ilvl="0">
      <w:start w:val="2"/>
      <w:numFmt w:val="decimal"/>
      <w:lvlText w:val="%1."/>
      <w:lvlJc w:val="left"/>
      <w:pPr>
        <w:ind w:left="551" w:hanging="266"/>
      </w:pPr>
      <w:rPr>
        <w:rFonts w:ascii="Arial" w:eastAsia="Arial" w:hAnsi="Arial" w:cs="Arial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3" w:firstLine="2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2037122178">
    <w:abstractNumId w:val="5"/>
  </w:num>
  <w:num w:numId="2" w16cid:durableId="2053535408">
    <w:abstractNumId w:val="54"/>
  </w:num>
  <w:num w:numId="3" w16cid:durableId="1611205374">
    <w:abstractNumId w:val="46"/>
  </w:num>
  <w:num w:numId="4" w16cid:durableId="882332294">
    <w:abstractNumId w:val="12"/>
  </w:num>
  <w:num w:numId="5" w16cid:durableId="350650357">
    <w:abstractNumId w:val="6"/>
  </w:num>
  <w:num w:numId="6" w16cid:durableId="1074088826">
    <w:abstractNumId w:val="19"/>
  </w:num>
  <w:num w:numId="7" w16cid:durableId="311721188">
    <w:abstractNumId w:val="15"/>
  </w:num>
  <w:num w:numId="8" w16cid:durableId="888883151">
    <w:abstractNumId w:val="43"/>
  </w:num>
  <w:num w:numId="9" w16cid:durableId="2042582802">
    <w:abstractNumId w:val="42"/>
  </w:num>
  <w:num w:numId="10" w16cid:durableId="1909145900">
    <w:abstractNumId w:val="11"/>
  </w:num>
  <w:num w:numId="11" w16cid:durableId="701130412">
    <w:abstractNumId w:val="27"/>
  </w:num>
  <w:num w:numId="12" w16cid:durableId="1610547550">
    <w:abstractNumId w:val="3"/>
  </w:num>
  <w:num w:numId="13" w16cid:durableId="1306203066">
    <w:abstractNumId w:val="40"/>
  </w:num>
  <w:num w:numId="14" w16cid:durableId="1162085350">
    <w:abstractNumId w:val="18"/>
  </w:num>
  <w:num w:numId="15" w16cid:durableId="677777072">
    <w:abstractNumId w:val="57"/>
  </w:num>
  <w:num w:numId="16" w16cid:durableId="97718417">
    <w:abstractNumId w:val="41"/>
  </w:num>
  <w:num w:numId="17" w16cid:durableId="125858137">
    <w:abstractNumId w:val="36"/>
  </w:num>
  <w:num w:numId="18" w16cid:durableId="735781838">
    <w:abstractNumId w:val="34"/>
  </w:num>
  <w:num w:numId="19" w16cid:durableId="2117554011">
    <w:abstractNumId w:val="44"/>
  </w:num>
  <w:num w:numId="20" w16cid:durableId="89861953">
    <w:abstractNumId w:val="39"/>
  </w:num>
  <w:num w:numId="21" w16cid:durableId="1562860493">
    <w:abstractNumId w:val="29"/>
  </w:num>
  <w:num w:numId="22" w16cid:durableId="501160674">
    <w:abstractNumId w:val="9"/>
  </w:num>
  <w:num w:numId="23" w16cid:durableId="487863432">
    <w:abstractNumId w:val="20"/>
  </w:num>
  <w:num w:numId="24" w16cid:durableId="1386758262">
    <w:abstractNumId w:val="28"/>
  </w:num>
  <w:num w:numId="25" w16cid:durableId="1297031643">
    <w:abstractNumId w:val="10"/>
  </w:num>
  <w:num w:numId="26" w16cid:durableId="413162104">
    <w:abstractNumId w:val="56"/>
  </w:num>
  <w:num w:numId="27" w16cid:durableId="78454128">
    <w:abstractNumId w:val="50"/>
  </w:num>
  <w:num w:numId="28" w16cid:durableId="1561746472">
    <w:abstractNumId w:val="17"/>
  </w:num>
  <w:num w:numId="29" w16cid:durableId="1336301724">
    <w:abstractNumId w:val="4"/>
  </w:num>
  <w:num w:numId="30" w16cid:durableId="1255898088">
    <w:abstractNumId w:val="13"/>
  </w:num>
  <w:num w:numId="31" w16cid:durableId="515777503">
    <w:abstractNumId w:val="22"/>
  </w:num>
  <w:num w:numId="32" w16cid:durableId="249895680">
    <w:abstractNumId w:val="48"/>
  </w:num>
  <w:num w:numId="33" w16cid:durableId="1110974012">
    <w:abstractNumId w:val="21"/>
  </w:num>
  <w:num w:numId="34" w16cid:durableId="1768965967">
    <w:abstractNumId w:val="49"/>
  </w:num>
  <w:num w:numId="35" w16cid:durableId="730693626">
    <w:abstractNumId w:val="38"/>
  </w:num>
  <w:num w:numId="36" w16cid:durableId="535970883">
    <w:abstractNumId w:val="25"/>
  </w:num>
  <w:num w:numId="37" w16cid:durableId="626744066">
    <w:abstractNumId w:val="30"/>
  </w:num>
  <w:num w:numId="38" w16cid:durableId="1750494159">
    <w:abstractNumId w:val="47"/>
  </w:num>
  <w:num w:numId="39" w16cid:durableId="1097749534">
    <w:abstractNumId w:val="26"/>
  </w:num>
  <w:num w:numId="40" w16cid:durableId="529489879">
    <w:abstractNumId w:val="2"/>
  </w:num>
  <w:num w:numId="41" w16cid:durableId="1789425181">
    <w:abstractNumId w:val="51"/>
  </w:num>
  <w:num w:numId="42" w16cid:durableId="1210728869">
    <w:abstractNumId w:val="16"/>
  </w:num>
  <w:num w:numId="43" w16cid:durableId="1082675347">
    <w:abstractNumId w:val="35"/>
  </w:num>
  <w:num w:numId="44" w16cid:durableId="1952320246">
    <w:abstractNumId w:val="1"/>
  </w:num>
  <w:num w:numId="45" w16cid:durableId="796097736">
    <w:abstractNumId w:val="31"/>
  </w:num>
  <w:num w:numId="46" w16cid:durableId="1235631094">
    <w:abstractNumId w:val="33"/>
  </w:num>
  <w:num w:numId="47" w16cid:durableId="1593201104">
    <w:abstractNumId w:val="52"/>
  </w:num>
  <w:num w:numId="48" w16cid:durableId="1262682213">
    <w:abstractNumId w:val="24"/>
  </w:num>
  <w:num w:numId="49" w16cid:durableId="1718045131">
    <w:abstractNumId w:val="59"/>
  </w:num>
  <w:num w:numId="50" w16cid:durableId="1099452440">
    <w:abstractNumId w:val="23"/>
  </w:num>
  <w:num w:numId="51" w16cid:durableId="129515066">
    <w:abstractNumId w:val="53"/>
  </w:num>
  <w:num w:numId="52" w16cid:durableId="429279169">
    <w:abstractNumId w:val="8"/>
  </w:num>
  <w:num w:numId="53" w16cid:durableId="1123886929">
    <w:abstractNumId w:val="58"/>
  </w:num>
  <w:num w:numId="54" w16cid:durableId="1722173001">
    <w:abstractNumId w:val="37"/>
  </w:num>
  <w:num w:numId="55" w16cid:durableId="2037925933">
    <w:abstractNumId w:val="14"/>
  </w:num>
  <w:num w:numId="56" w16cid:durableId="1693653363">
    <w:abstractNumId w:val="0"/>
  </w:num>
  <w:num w:numId="57" w16cid:durableId="945505682">
    <w:abstractNumId w:val="45"/>
  </w:num>
  <w:num w:numId="58" w16cid:durableId="71247609">
    <w:abstractNumId w:val="32"/>
  </w:num>
  <w:num w:numId="59" w16cid:durableId="1108424630">
    <w:abstractNumId w:val="7"/>
  </w:num>
  <w:num w:numId="60" w16cid:durableId="175073369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FA"/>
    <w:rsid w:val="000C3102"/>
    <w:rsid w:val="000D6FBE"/>
    <w:rsid w:val="000E718E"/>
    <w:rsid w:val="00104FDC"/>
    <w:rsid w:val="00127C36"/>
    <w:rsid w:val="001B44EE"/>
    <w:rsid w:val="00285E76"/>
    <w:rsid w:val="002D31D9"/>
    <w:rsid w:val="002F3854"/>
    <w:rsid w:val="0031472D"/>
    <w:rsid w:val="00334176"/>
    <w:rsid w:val="00350CCD"/>
    <w:rsid w:val="00382902"/>
    <w:rsid w:val="003B6DB9"/>
    <w:rsid w:val="00444732"/>
    <w:rsid w:val="00484D8C"/>
    <w:rsid w:val="004D4EB7"/>
    <w:rsid w:val="00547357"/>
    <w:rsid w:val="00572857"/>
    <w:rsid w:val="0061042F"/>
    <w:rsid w:val="00632838"/>
    <w:rsid w:val="006A2AA2"/>
    <w:rsid w:val="006B1B5B"/>
    <w:rsid w:val="0075426E"/>
    <w:rsid w:val="007A49F0"/>
    <w:rsid w:val="007D59B2"/>
    <w:rsid w:val="00822957"/>
    <w:rsid w:val="008771F3"/>
    <w:rsid w:val="008857A7"/>
    <w:rsid w:val="008A28FA"/>
    <w:rsid w:val="008C2CF5"/>
    <w:rsid w:val="00927042"/>
    <w:rsid w:val="00994D11"/>
    <w:rsid w:val="00A15690"/>
    <w:rsid w:val="00AF0B1F"/>
    <w:rsid w:val="00E47242"/>
    <w:rsid w:val="00E87535"/>
    <w:rsid w:val="00EC4199"/>
    <w:rsid w:val="00F80CC0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8FB0"/>
  <w15:docId w15:val="{BE551770-0942-4139-921C-048E4D2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BodyText">
    <w:name w:val="Body Text"/>
    <w:pPr>
      <w:widowControl w:val="0"/>
    </w:pPr>
    <w:rPr>
      <w:rFonts w:ascii="Arial" w:eastAsia="Arial Unicode MS" w:hAnsi="Arial" w:cs="Arial Unicode MS"/>
      <w:color w:val="000000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">
    <w:name w:val="Cabeçalho"/>
    <w:pPr>
      <w:widowControl w:val="0"/>
      <w:spacing w:before="84"/>
      <w:ind w:left="551" w:hanging="266"/>
      <w:jc w:val="both"/>
      <w:outlineLvl w:val="0"/>
    </w:pPr>
    <w:rPr>
      <w:rFonts w:ascii="Arial" w:eastAsia="Arial Unicode MS" w:hAnsi="Arial" w:cs="Arial Unicode MS"/>
      <w:b/>
      <w:bCs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paragraph" w:styleId="ListParagraph">
    <w:name w:val="List Paragraph"/>
    <w:pPr>
      <w:widowControl w:val="0"/>
      <w:ind w:left="285"/>
      <w:jc w:val="both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numbering" w:customStyle="1" w:styleId="EstiloImportado2">
    <w:name w:val="Estilo Importado 2"/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numbering" w:customStyle="1" w:styleId="EstiloImportado7">
    <w:name w:val="Estilo Importado 7"/>
  </w:style>
  <w:style w:type="character" w:customStyle="1" w:styleId="Hyperlink2">
    <w:name w:val="Hyperlink.2"/>
    <w:basedOn w:val="Nenhum"/>
    <w:rPr>
      <w:outline w:val="0"/>
      <w:color w:val="0000FF"/>
      <w:u w:val="single" w:color="0000FF"/>
    </w:rPr>
  </w:style>
  <w:style w:type="character" w:customStyle="1" w:styleId="Hyperlink3">
    <w:name w:val="Hyperlink.3"/>
    <w:basedOn w:val="Nenhum"/>
    <w:rPr>
      <w:outline w:val="0"/>
      <w:color w:val="0000FF"/>
      <w:spacing w:val="0"/>
      <w:u w:val="single" w:color="0000FF"/>
    </w:rPr>
  </w:style>
  <w:style w:type="numbering" w:customStyle="1" w:styleId="EstiloImportado8">
    <w:name w:val="Estilo Importado 8"/>
  </w:style>
  <w:style w:type="character" w:customStyle="1" w:styleId="Hyperlink4">
    <w:name w:val="Hyperlink.4"/>
    <w:basedOn w:val="Nenhum"/>
    <w:rPr>
      <w:outline w:val="0"/>
      <w:color w:val="0433FF"/>
    </w:rPr>
  </w:style>
  <w:style w:type="numbering" w:customStyle="1" w:styleId="EstiloImportado10">
    <w:name w:val="Estilo Importado 10"/>
  </w:style>
  <w:style w:type="numbering" w:customStyle="1" w:styleId="EstiloImportado11">
    <w:name w:val="Estilo Importado 11"/>
  </w:style>
  <w:style w:type="numbering" w:customStyle="1" w:styleId="EstiloImportado12">
    <w:name w:val="Estilo Importado 12"/>
  </w:style>
  <w:style w:type="numbering" w:customStyle="1" w:styleId="EstiloImportado13">
    <w:name w:val="Estilo Importado 13"/>
  </w:style>
  <w:style w:type="numbering" w:customStyle="1" w:styleId="EstiloImportado15">
    <w:name w:val="Estilo Importado 15"/>
  </w:style>
  <w:style w:type="numbering" w:customStyle="1" w:styleId="EstiloImportado16">
    <w:name w:val="Estilo Importado 16"/>
  </w:style>
  <w:style w:type="paragraph" w:customStyle="1" w:styleId="Cabealho2">
    <w:name w:val="Cabeçalho 2"/>
    <w:pPr>
      <w:widowControl w:val="0"/>
      <w:ind w:left="186" w:right="185"/>
      <w:jc w:val="center"/>
      <w:outlineLvl w:val="1"/>
    </w:pPr>
    <w:rPr>
      <w:rFonts w:ascii="Arial" w:eastAsia="Arial" w:hAnsi="Arial" w:cs="Arial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34">
    <w:name w:val="Estilo Importado 34"/>
  </w:style>
  <w:style w:type="character" w:customStyle="1" w:styleId="Hyperlink5">
    <w:name w:val="Hyperlink.5"/>
    <w:basedOn w:val="Nenhum"/>
    <w:rPr>
      <w:spacing w:val="-1"/>
      <w:sz w:val="20"/>
      <w:szCs w:val="20"/>
    </w:rPr>
  </w:style>
  <w:style w:type="character" w:customStyle="1" w:styleId="Hyperlink6">
    <w:name w:val="Hyperlink.6"/>
    <w:basedOn w:val="Nenhum"/>
    <w:rPr>
      <w:sz w:val="20"/>
      <w:szCs w:val="20"/>
    </w:rPr>
  </w:style>
  <w:style w:type="character" w:customStyle="1" w:styleId="Hyperlink7">
    <w:name w:val="Hyperlink.7"/>
    <w:basedOn w:val="Nenhum"/>
    <w:rPr>
      <w:outline w:val="0"/>
      <w:color w:val="0433FF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://www.gov.br/pt-br/servicos/inscrever-se-no-cadastro-unico-para-programas-sociais-" TargetMode="External"/><Relationship Id="rId25" Type="http://schemas.openxmlformats.org/officeDocument/2006/relationships/hyperlink" Target="mailto:projetoecidade.fav@ufg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ixa.gov.br/cadastros/nis/Paginas/default.aspx" TargetMode="Externa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projetoecidade.fav@ufg.br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50IpjaE8rWTatlLlIK+UMuzBYQ==">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757582-D79B-4AB6-9C53-C87E014D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3214</Words>
  <Characters>18322</Characters>
  <Application>Microsoft Office Word</Application>
  <DocSecurity>0</DocSecurity>
  <Lines>152</Lines>
  <Paragraphs>42</Paragraphs>
  <ScaleCrop>false</ScaleCrop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Ruiter Roberto Resende</dc:creator>
  <cp:lastModifiedBy>Ruiter Roberto Resende</cp:lastModifiedBy>
  <cp:revision>2</cp:revision>
  <cp:lastPrinted>2025-08-08T20:22:00Z</cp:lastPrinted>
  <dcterms:created xsi:type="dcterms:W3CDTF">2025-08-11T12:21:00Z</dcterms:created>
  <dcterms:modified xsi:type="dcterms:W3CDTF">2025-08-11T12:21:00Z</dcterms:modified>
</cp:coreProperties>
</file>