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B1CF" w14:textId="77777777" w:rsidR="001A761E" w:rsidRPr="008F27FF" w:rsidRDefault="00764050">
      <w:pPr>
        <w:pStyle w:val="Corpodetexto"/>
        <w:ind w:left="4400"/>
        <w:rPr>
          <w:sz w:val="20"/>
        </w:rPr>
      </w:pPr>
      <w:r w:rsidRPr="008F27FF">
        <w:rPr>
          <w:noProof/>
          <w:sz w:val="20"/>
        </w:rPr>
        <w:drawing>
          <wp:anchor distT="0" distB="0" distL="114300" distR="114300" simplePos="0" relativeHeight="487616512" behindDoc="1" locked="0" layoutInCell="1" allowOverlap="1" wp14:anchorId="2BB090F7" wp14:editId="03ADFA95">
            <wp:simplePos x="0" y="0"/>
            <wp:positionH relativeFrom="column">
              <wp:posOffset>2672080</wp:posOffset>
            </wp:positionH>
            <wp:positionV relativeFrom="paragraph">
              <wp:posOffset>-415925</wp:posOffset>
            </wp:positionV>
            <wp:extent cx="529200" cy="748800"/>
            <wp:effectExtent l="0" t="0" r="444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530BE" w14:textId="77777777" w:rsidR="008C22AB" w:rsidRPr="008F27FF" w:rsidRDefault="008C22AB" w:rsidP="002D66D8">
      <w:pPr>
        <w:tabs>
          <w:tab w:val="left" w:pos="6663"/>
        </w:tabs>
        <w:ind w:right="4" w:hanging="1"/>
        <w:jc w:val="center"/>
        <w:rPr>
          <w:b/>
          <w:sz w:val="24"/>
        </w:rPr>
      </w:pPr>
    </w:p>
    <w:p w14:paraId="07A3217B" w14:textId="77777777" w:rsidR="008C22AB" w:rsidRPr="008F27FF" w:rsidRDefault="008C22AB" w:rsidP="002D66D8">
      <w:pPr>
        <w:tabs>
          <w:tab w:val="left" w:pos="6663"/>
        </w:tabs>
        <w:ind w:right="4" w:hanging="1"/>
        <w:jc w:val="center"/>
        <w:rPr>
          <w:b/>
          <w:sz w:val="24"/>
        </w:rPr>
      </w:pPr>
    </w:p>
    <w:p w14:paraId="562BE238" w14:textId="780E462F" w:rsidR="002D66D8" w:rsidRPr="008F27FF" w:rsidRDefault="00764050" w:rsidP="00C234D5">
      <w:pPr>
        <w:tabs>
          <w:tab w:val="left" w:pos="6663"/>
        </w:tabs>
        <w:ind w:left="-142" w:right="-138" w:hanging="1"/>
        <w:jc w:val="center"/>
        <w:rPr>
          <w:b/>
          <w:sz w:val="24"/>
        </w:rPr>
      </w:pPr>
      <w:r w:rsidRPr="008F27FF">
        <w:rPr>
          <w:b/>
          <w:sz w:val="24"/>
        </w:rPr>
        <w:t>UNIVERSIDADE</w:t>
      </w:r>
      <w:r w:rsidRPr="008F27FF">
        <w:rPr>
          <w:b/>
          <w:spacing w:val="-9"/>
          <w:sz w:val="24"/>
        </w:rPr>
        <w:t xml:space="preserve"> </w:t>
      </w:r>
      <w:r w:rsidRPr="008F27FF">
        <w:rPr>
          <w:b/>
          <w:sz w:val="24"/>
        </w:rPr>
        <w:t>FEDERAL</w:t>
      </w:r>
      <w:r w:rsidRPr="008F27FF">
        <w:rPr>
          <w:b/>
          <w:spacing w:val="-9"/>
          <w:sz w:val="24"/>
        </w:rPr>
        <w:t xml:space="preserve"> </w:t>
      </w:r>
      <w:r w:rsidRPr="008F27FF">
        <w:rPr>
          <w:b/>
          <w:sz w:val="24"/>
        </w:rPr>
        <w:t>DE</w:t>
      </w:r>
      <w:r w:rsidRPr="008F27FF">
        <w:rPr>
          <w:b/>
          <w:spacing w:val="-9"/>
          <w:sz w:val="24"/>
        </w:rPr>
        <w:t xml:space="preserve"> </w:t>
      </w:r>
      <w:r w:rsidRPr="008F27FF">
        <w:rPr>
          <w:b/>
          <w:sz w:val="24"/>
        </w:rPr>
        <w:t xml:space="preserve">JATAÍ </w:t>
      </w:r>
      <w:r w:rsidR="00265BF8">
        <w:rPr>
          <w:b/>
          <w:sz w:val="24"/>
        </w:rPr>
        <w:t>(UFJ)</w:t>
      </w:r>
    </w:p>
    <w:p w14:paraId="6EAEEBFE" w14:textId="1DC8482A" w:rsidR="001A761E" w:rsidRPr="008F27FF" w:rsidRDefault="00764050" w:rsidP="00C234D5">
      <w:pPr>
        <w:tabs>
          <w:tab w:val="left" w:pos="6663"/>
        </w:tabs>
        <w:ind w:left="-142" w:right="-138" w:hanging="1"/>
        <w:jc w:val="center"/>
        <w:rPr>
          <w:b/>
          <w:sz w:val="24"/>
        </w:rPr>
      </w:pPr>
      <w:r w:rsidRPr="008F27FF">
        <w:rPr>
          <w:b/>
          <w:sz w:val="24"/>
        </w:rPr>
        <w:t>INSTITUTO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DE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CIÊNCIAS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DA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pacing w:val="-4"/>
          <w:sz w:val="24"/>
        </w:rPr>
        <w:t>SAÚDE</w:t>
      </w:r>
      <w:r w:rsidR="00265BF8">
        <w:rPr>
          <w:b/>
          <w:spacing w:val="-4"/>
          <w:sz w:val="24"/>
        </w:rPr>
        <w:t xml:space="preserve"> (ICS)</w:t>
      </w:r>
    </w:p>
    <w:p w14:paraId="47A06583" w14:textId="3567E3D2" w:rsidR="001A761E" w:rsidRPr="008F27FF" w:rsidRDefault="00764050" w:rsidP="00C234D5">
      <w:pPr>
        <w:tabs>
          <w:tab w:val="left" w:pos="6663"/>
        </w:tabs>
        <w:ind w:left="-142" w:right="-326" w:hanging="1"/>
        <w:jc w:val="center"/>
        <w:rPr>
          <w:b/>
          <w:sz w:val="24"/>
        </w:rPr>
      </w:pPr>
      <w:r w:rsidRPr="008F27FF">
        <w:rPr>
          <w:b/>
          <w:sz w:val="24"/>
        </w:rPr>
        <w:t>PROGRAMA</w:t>
      </w:r>
      <w:r w:rsidRPr="008F27FF">
        <w:rPr>
          <w:b/>
          <w:spacing w:val="-3"/>
          <w:sz w:val="24"/>
        </w:rPr>
        <w:t xml:space="preserve"> </w:t>
      </w:r>
      <w:r w:rsidRPr="008F27FF">
        <w:rPr>
          <w:b/>
          <w:sz w:val="24"/>
        </w:rPr>
        <w:t>DE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PÓS-GRADUAÇÃO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EM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CIÊNCIAS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APLICADAS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z w:val="24"/>
        </w:rPr>
        <w:t>À</w:t>
      </w:r>
      <w:r w:rsidRPr="008F27FF">
        <w:rPr>
          <w:b/>
          <w:spacing w:val="-1"/>
          <w:sz w:val="24"/>
        </w:rPr>
        <w:t xml:space="preserve"> </w:t>
      </w:r>
      <w:r w:rsidRPr="008F27FF">
        <w:rPr>
          <w:b/>
          <w:spacing w:val="-2"/>
          <w:sz w:val="24"/>
        </w:rPr>
        <w:t>SAUDE</w:t>
      </w:r>
      <w:r w:rsidR="00622B1A">
        <w:rPr>
          <w:b/>
          <w:spacing w:val="-2"/>
          <w:sz w:val="24"/>
        </w:rPr>
        <w:t xml:space="preserve"> (PPGCAS)</w:t>
      </w:r>
    </w:p>
    <w:p w14:paraId="6F631E57" w14:textId="77777777" w:rsidR="001A761E" w:rsidRPr="008F27FF" w:rsidRDefault="001A761E">
      <w:pPr>
        <w:pStyle w:val="Corpodetexto"/>
        <w:rPr>
          <w:b/>
        </w:rPr>
      </w:pPr>
    </w:p>
    <w:p w14:paraId="488FE1F2" w14:textId="77777777" w:rsidR="001A761E" w:rsidRPr="008F27FF" w:rsidRDefault="001A761E">
      <w:pPr>
        <w:pStyle w:val="Corpodetexto"/>
        <w:rPr>
          <w:b/>
        </w:rPr>
      </w:pPr>
    </w:p>
    <w:p w14:paraId="52DBE1F2" w14:textId="77777777" w:rsidR="001A761E" w:rsidRPr="008F27FF" w:rsidRDefault="001A761E">
      <w:pPr>
        <w:pStyle w:val="Corpodetexto"/>
        <w:rPr>
          <w:b/>
        </w:rPr>
      </w:pPr>
    </w:p>
    <w:p w14:paraId="5877E35E" w14:textId="77777777" w:rsidR="001A761E" w:rsidRPr="008F27FF" w:rsidRDefault="001A761E">
      <w:pPr>
        <w:pStyle w:val="Corpodetexto"/>
        <w:rPr>
          <w:b/>
        </w:rPr>
      </w:pPr>
    </w:p>
    <w:p w14:paraId="0A5A80EB" w14:textId="77777777" w:rsidR="001A761E" w:rsidRPr="008F27FF" w:rsidRDefault="001A761E">
      <w:pPr>
        <w:pStyle w:val="Corpodetexto"/>
        <w:rPr>
          <w:b/>
        </w:rPr>
      </w:pPr>
    </w:p>
    <w:p w14:paraId="4D105CD6" w14:textId="77777777" w:rsidR="001A761E" w:rsidRPr="008F27FF" w:rsidRDefault="001A761E">
      <w:pPr>
        <w:pStyle w:val="Corpodetexto"/>
        <w:rPr>
          <w:b/>
        </w:rPr>
      </w:pPr>
    </w:p>
    <w:p w14:paraId="07C650B1" w14:textId="77777777" w:rsidR="001A761E" w:rsidRPr="008F27FF" w:rsidRDefault="001A761E">
      <w:pPr>
        <w:pStyle w:val="Corpodetexto"/>
        <w:rPr>
          <w:b/>
        </w:rPr>
      </w:pPr>
    </w:p>
    <w:p w14:paraId="5E124CB2" w14:textId="77777777" w:rsidR="001A761E" w:rsidRPr="008F27FF" w:rsidRDefault="001A761E">
      <w:pPr>
        <w:pStyle w:val="Corpodetexto"/>
        <w:spacing w:before="1"/>
        <w:rPr>
          <w:b/>
        </w:rPr>
      </w:pPr>
    </w:p>
    <w:p w14:paraId="0A6957FF" w14:textId="77777777" w:rsidR="00A01705" w:rsidRPr="000A1D89" w:rsidRDefault="00A01705" w:rsidP="00A01705">
      <w:pPr>
        <w:pStyle w:val="Corpodetexto"/>
        <w:jc w:val="center"/>
        <w:rPr>
          <w:b/>
          <w:lang w:val="pt-BR"/>
        </w:rPr>
      </w:pPr>
      <w:r w:rsidRPr="000A1D89">
        <w:rPr>
          <w:b/>
          <w:highlight w:val="yellow"/>
          <w:lang w:val="pt-BR"/>
        </w:rPr>
        <w:t>NOME COMPLETO DO/A AUTOR/A</w:t>
      </w:r>
    </w:p>
    <w:p w14:paraId="6DDB86DA" w14:textId="77777777" w:rsidR="001A761E" w:rsidRPr="008F27FF" w:rsidRDefault="001A761E">
      <w:pPr>
        <w:pStyle w:val="Corpodetexto"/>
        <w:rPr>
          <w:b/>
          <w:sz w:val="20"/>
        </w:rPr>
      </w:pPr>
    </w:p>
    <w:p w14:paraId="19D15C66" w14:textId="77777777" w:rsidR="001A761E" w:rsidRPr="008F27FF" w:rsidRDefault="001A761E">
      <w:pPr>
        <w:pStyle w:val="Corpodetexto"/>
        <w:rPr>
          <w:b/>
          <w:sz w:val="20"/>
        </w:rPr>
      </w:pPr>
    </w:p>
    <w:p w14:paraId="0FD26AA2" w14:textId="77777777" w:rsidR="001A761E" w:rsidRPr="008F27FF" w:rsidRDefault="001A761E">
      <w:pPr>
        <w:pStyle w:val="Corpodetexto"/>
        <w:rPr>
          <w:b/>
          <w:sz w:val="20"/>
        </w:rPr>
      </w:pPr>
    </w:p>
    <w:p w14:paraId="16517776" w14:textId="77777777" w:rsidR="001A761E" w:rsidRPr="008F27FF" w:rsidRDefault="001A761E">
      <w:pPr>
        <w:pStyle w:val="Corpodetexto"/>
        <w:rPr>
          <w:b/>
          <w:sz w:val="20"/>
        </w:rPr>
      </w:pPr>
    </w:p>
    <w:p w14:paraId="4E609C98" w14:textId="77777777" w:rsidR="001A761E" w:rsidRPr="008F27FF" w:rsidRDefault="001A761E">
      <w:pPr>
        <w:pStyle w:val="Corpodetexto"/>
        <w:rPr>
          <w:b/>
          <w:sz w:val="20"/>
        </w:rPr>
      </w:pPr>
    </w:p>
    <w:p w14:paraId="6B644BEE" w14:textId="77777777" w:rsidR="001A761E" w:rsidRPr="008F27FF" w:rsidRDefault="001A761E">
      <w:pPr>
        <w:pStyle w:val="Corpodetexto"/>
        <w:rPr>
          <w:b/>
          <w:sz w:val="20"/>
        </w:rPr>
      </w:pPr>
    </w:p>
    <w:p w14:paraId="01C1EC11" w14:textId="77777777" w:rsidR="001A761E" w:rsidRPr="008F27FF" w:rsidRDefault="001A761E">
      <w:pPr>
        <w:pStyle w:val="Corpodetexto"/>
        <w:rPr>
          <w:b/>
          <w:sz w:val="20"/>
        </w:rPr>
      </w:pPr>
    </w:p>
    <w:p w14:paraId="0789EC5F" w14:textId="77777777" w:rsidR="001A761E" w:rsidRPr="008F27FF" w:rsidRDefault="001A761E">
      <w:pPr>
        <w:pStyle w:val="Corpodetexto"/>
        <w:rPr>
          <w:b/>
          <w:sz w:val="20"/>
        </w:rPr>
      </w:pPr>
    </w:p>
    <w:p w14:paraId="513DA1B9" w14:textId="77777777" w:rsidR="001A761E" w:rsidRPr="008F27FF" w:rsidRDefault="001A761E">
      <w:pPr>
        <w:pStyle w:val="Corpodetexto"/>
        <w:rPr>
          <w:b/>
          <w:sz w:val="20"/>
        </w:rPr>
      </w:pPr>
    </w:p>
    <w:p w14:paraId="4472234B" w14:textId="77777777" w:rsidR="001A761E" w:rsidRPr="008F27FF" w:rsidRDefault="001A761E">
      <w:pPr>
        <w:pStyle w:val="Corpodetexto"/>
        <w:rPr>
          <w:b/>
          <w:sz w:val="20"/>
        </w:rPr>
      </w:pPr>
    </w:p>
    <w:p w14:paraId="69C0D0C8" w14:textId="77777777" w:rsidR="001A761E" w:rsidRPr="008F27FF" w:rsidRDefault="00764050">
      <w:pPr>
        <w:pStyle w:val="Corpodetexto"/>
        <w:spacing w:before="68"/>
        <w:rPr>
          <w:b/>
          <w:sz w:val="20"/>
        </w:rPr>
      </w:pPr>
      <w:r w:rsidRPr="008F27FF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D7B292" wp14:editId="6EEA7ED7">
                <wp:simplePos x="0" y="0"/>
                <wp:positionH relativeFrom="page">
                  <wp:posOffset>913180</wp:posOffset>
                </wp:positionH>
                <wp:positionV relativeFrom="paragraph">
                  <wp:posOffset>204675</wp:posOffset>
                </wp:positionV>
                <wp:extent cx="5745480" cy="749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 h="74930">
                              <a:moveTo>
                                <a:pt x="5745226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5745226" y="74676"/>
                              </a:lnTo>
                              <a:lnTo>
                                <a:pt x="5745226" y="65532"/>
                              </a:lnTo>
                              <a:close/>
                            </a:path>
                            <a:path w="5745480" h="74930">
                              <a:moveTo>
                                <a:pt x="5745226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5745226" y="56388"/>
                              </a:lnTo>
                              <a:lnTo>
                                <a:pt x="5745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5D737" id="Graphic 2" o:spid="_x0000_s1026" style="position:absolute;margin-left:71.9pt;margin-top:16.1pt;width:452.4pt;height: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" path="m5745226,65532l,65532r,9144l5745226,74676r,-9144xem5745226,l,,,56388r5745226,l57452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166F03" w14:textId="5E248C9C" w:rsidR="001A761E" w:rsidRPr="00C234D5" w:rsidRDefault="001B67F5">
      <w:pPr>
        <w:spacing w:before="144"/>
        <w:ind w:left="138" w:right="262" w:hanging="7"/>
        <w:jc w:val="center"/>
        <w:rPr>
          <w:bCs/>
          <w:sz w:val="32"/>
          <w:szCs w:val="32"/>
        </w:rPr>
      </w:pPr>
      <w:r w:rsidRPr="00C234D5">
        <w:rPr>
          <w:b/>
          <w:sz w:val="32"/>
          <w:szCs w:val="32"/>
          <w:highlight w:val="yellow"/>
        </w:rPr>
        <w:t xml:space="preserve">Título do Trabalho: </w:t>
      </w:r>
      <w:r w:rsidRPr="00C234D5">
        <w:rPr>
          <w:bCs/>
          <w:sz w:val="32"/>
          <w:szCs w:val="32"/>
          <w:highlight w:val="yellow"/>
        </w:rPr>
        <w:t>subtítulo</w:t>
      </w:r>
    </w:p>
    <w:p w14:paraId="68AD7E35" w14:textId="77777777" w:rsidR="001A761E" w:rsidRPr="008F27FF" w:rsidRDefault="00764050">
      <w:pPr>
        <w:pStyle w:val="Corpodetexto"/>
        <w:spacing w:before="3"/>
        <w:rPr>
          <w:b/>
          <w:sz w:val="10"/>
        </w:rPr>
      </w:pPr>
      <w:r w:rsidRPr="008F27FF"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0E0A3" wp14:editId="6386A1A8">
                <wp:simplePos x="0" y="0"/>
                <wp:positionH relativeFrom="page">
                  <wp:posOffset>904036</wp:posOffset>
                </wp:positionH>
                <wp:positionV relativeFrom="paragraph">
                  <wp:posOffset>90729</wp:posOffset>
                </wp:positionV>
                <wp:extent cx="5754370" cy="7493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74930">
                              <a:moveTo>
                                <a:pt x="5754370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5754370" y="74676"/>
                              </a:lnTo>
                              <a:lnTo>
                                <a:pt x="5754370" y="65532"/>
                              </a:lnTo>
                              <a:close/>
                            </a:path>
                            <a:path w="5754370" h="74930">
                              <a:moveTo>
                                <a:pt x="575437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5754370" y="56388"/>
                              </a:lnTo>
                              <a:lnTo>
                                <a:pt x="5754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FE799" id="Graphic 3" o:spid="_x0000_s1026" style="position:absolute;margin-left:71.2pt;margin-top:7.15pt;width:453.1pt;height:5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437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" path="m5754370,65532l,65532r,9144l5754370,74676r,-9144xem5754370,l,,,56388r5754370,l57543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CFB954" w14:textId="77777777" w:rsidR="001A761E" w:rsidRPr="008F27FF" w:rsidRDefault="001A761E">
      <w:pPr>
        <w:pStyle w:val="Corpodetexto"/>
        <w:rPr>
          <w:b/>
        </w:rPr>
      </w:pPr>
    </w:p>
    <w:p w14:paraId="5605B1F1" w14:textId="77777777" w:rsidR="001A761E" w:rsidRPr="008F27FF" w:rsidRDefault="001A761E">
      <w:pPr>
        <w:pStyle w:val="Corpodetexto"/>
        <w:rPr>
          <w:b/>
        </w:rPr>
      </w:pPr>
    </w:p>
    <w:p w14:paraId="33885001" w14:textId="77777777" w:rsidR="001A761E" w:rsidRPr="008F27FF" w:rsidRDefault="001A761E">
      <w:pPr>
        <w:pStyle w:val="Corpodetexto"/>
        <w:rPr>
          <w:b/>
        </w:rPr>
      </w:pPr>
    </w:p>
    <w:p w14:paraId="0F720DF5" w14:textId="77777777" w:rsidR="001A761E" w:rsidRPr="008F27FF" w:rsidRDefault="001A761E">
      <w:pPr>
        <w:pStyle w:val="Corpodetexto"/>
        <w:rPr>
          <w:b/>
        </w:rPr>
      </w:pPr>
    </w:p>
    <w:p w14:paraId="258E3072" w14:textId="77777777" w:rsidR="001A761E" w:rsidRPr="008F27FF" w:rsidRDefault="001A761E">
      <w:pPr>
        <w:pStyle w:val="Corpodetexto"/>
        <w:rPr>
          <w:b/>
        </w:rPr>
      </w:pPr>
    </w:p>
    <w:p w14:paraId="5AE540FB" w14:textId="77777777" w:rsidR="001A761E" w:rsidRPr="008F27FF" w:rsidRDefault="001A761E">
      <w:pPr>
        <w:pStyle w:val="Corpodetexto"/>
        <w:rPr>
          <w:b/>
        </w:rPr>
      </w:pPr>
    </w:p>
    <w:p w14:paraId="27FAC689" w14:textId="77777777" w:rsidR="001A761E" w:rsidRPr="008F27FF" w:rsidRDefault="001A761E">
      <w:pPr>
        <w:pStyle w:val="Corpodetexto"/>
        <w:rPr>
          <w:b/>
        </w:rPr>
      </w:pPr>
    </w:p>
    <w:p w14:paraId="5A9F3814" w14:textId="77777777" w:rsidR="001A761E" w:rsidRPr="008F27FF" w:rsidRDefault="001A761E">
      <w:pPr>
        <w:pStyle w:val="Corpodetexto"/>
        <w:rPr>
          <w:b/>
        </w:rPr>
      </w:pPr>
    </w:p>
    <w:p w14:paraId="29374DF4" w14:textId="77777777" w:rsidR="001A761E" w:rsidRPr="008F27FF" w:rsidRDefault="001A761E">
      <w:pPr>
        <w:pStyle w:val="Corpodetexto"/>
        <w:rPr>
          <w:b/>
        </w:rPr>
      </w:pPr>
    </w:p>
    <w:p w14:paraId="49B658B1" w14:textId="77777777" w:rsidR="001A761E" w:rsidRPr="008F27FF" w:rsidRDefault="001A761E">
      <w:pPr>
        <w:pStyle w:val="Corpodetexto"/>
        <w:rPr>
          <w:b/>
        </w:rPr>
      </w:pPr>
    </w:p>
    <w:p w14:paraId="737549FA" w14:textId="77777777" w:rsidR="001A761E" w:rsidRPr="008F27FF" w:rsidRDefault="001A761E">
      <w:pPr>
        <w:pStyle w:val="Corpodetexto"/>
        <w:rPr>
          <w:b/>
        </w:rPr>
      </w:pPr>
    </w:p>
    <w:p w14:paraId="75A3E731" w14:textId="77777777" w:rsidR="001A761E" w:rsidRPr="008F27FF" w:rsidRDefault="001A761E">
      <w:pPr>
        <w:pStyle w:val="Corpodetexto"/>
        <w:rPr>
          <w:b/>
        </w:rPr>
      </w:pPr>
    </w:p>
    <w:p w14:paraId="2BE927E1" w14:textId="77777777" w:rsidR="001A761E" w:rsidRPr="008F27FF" w:rsidRDefault="001A761E">
      <w:pPr>
        <w:pStyle w:val="Corpodetexto"/>
        <w:rPr>
          <w:b/>
        </w:rPr>
      </w:pPr>
    </w:p>
    <w:p w14:paraId="2AABBDED" w14:textId="77777777" w:rsidR="001A761E" w:rsidRPr="008F27FF" w:rsidRDefault="001A761E">
      <w:pPr>
        <w:pStyle w:val="Corpodetexto"/>
        <w:rPr>
          <w:b/>
        </w:rPr>
      </w:pPr>
    </w:p>
    <w:p w14:paraId="19A2091D" w14:textId="77777777" w:rsidR="001A761E" w:rsidRPr="008F27FF" w:rsidRDefault="001A761E">
      <w:pPr>
        <w:pStyle w:val="Corpodetexto"/>
        <w:rPr>
          <w:b/>
        </w:rPr>
      </w:pPr>
    </w:p>
    <w:p w14:paraId="7C40BD6D" w14:textId="77777777" w:rsidR="00A222CE" w:rsidRDefault="00764050" w:rsidP="00A222CE">
      <w:pPr>
        <w:pStyle w:val="Ttulo1"/>
        <w:spacing w:before="0" w:line="360" w:lineRule="auto"/>
        <w:ind w:left="0" w:right="429"/>
      </w:pPr>
      <w:r w:rsidRPr="008F27FF">
        <w:t>JATAÍ</w:t>
      </w:r>
      <w:r w:rsidRPr="008F27FF">
        <w:rPr>
          <w:spacing w:val="-15"/>
        </w:rPr>
        <w:t xml:space="preserve"> </w:t>
      </w:r>
      <w:r w:rsidRPr="008F27FF">
        <w:t>–</w:t>
      </w:r>
      <w:r w:rsidRPr="008F27FF">
        <w:rPr>
          <w:spacing w:val="-15"/>
        </w:rPr>
        <w:t xml:space="preserve"> </w:t>
      </w:r>
      <w:r w:rsidRPr="008F27FF">
        <w:t xml:space="preserve">GO </w:t>
      </w:r>
    </w:p>
    <w:p w14:paraId="1DFC56F8" w14:textId="36B5EC8D" w:rsidR="00F833AF" w:rsidRDefault="00233892" w:rsidP="00C234D5">
      <w:pPr>
        <w:pStyle w:val="Ttulo1"/>
        <w:spacing w:before="0" w:line="360" w:lineRule="auto"/>
        <w:ind w:left="0" w:right="429"/>
        <w:rPr>
          <w:b w:val="0"/>
          <w:bCs w:val="0"/>
          <w:color w:val="EE0000"/>
          <w:spacing w:val="-4"/>
        </w:rPr>
      </w:pPr>
      <w:r w:rsidRPr="008F27FF">
        <w:rPr>
          <w:spacing w:val="-4"/>
          <w:highlight w:val="yellow"/>
        </w:rPr>
        <w:t>ANO</w:t>
      </w:r>
      <w:r w:rsidR="00F833AF">
        <w:rPr>
          <w:b w:val="0"/>
          <w:bCs w:val="0"/>
          <w:color w:val="EE0000"/>
          <w:spacing w:val="-4"/>
        </w:rPr>
        <w:t xml:space="preserve"> </w:t>
      </w:r>
    </w:p>
    <w:p w14:paraId="7844531B" w14:textId="01EA8BA8" w:rsidR="001A761E" w:rsidRPr="00C234D5" w:rsidRDefault="00F833AF" w:rsidP="00C234D5">
      <w:pPr>
        <w:pStyle w:val="Ttulo1"/>
        <w:spacing w:before="0" w:line="360" w:lineRule="auto"/>
        <w:ind w:left="0" w:right="429"/>
        <w:rPr>
          <w:b w:val="0"/>
          <w:bCs w:val="0"/>
          <w:color w:val="EE0000"/>
        </w:rPr>
      </w:pPr>
      <w:r>
        <w:rPr>
          <w:b w:val="0"/>
          <w:bCs w:val="0"/>
          <w:color w:val="EE0000"/>
          <w:spacing w:val="-4"/>
        </w:rPr>
        <w:t>(Se refere ao ano de depósito)</w:t>
      </w:r>
    </w:p>
    <w:p w14:paraId="70352E23" w14:textId="77777777" w:rsidR="001A761E" w:rsidRPr="008F27FF" w:rsidRDefault="001A761E">
      <w:pPr>
        <w:pStyle w:val="Ttulo1"/>
        <w:spacing w:line="360" w:lineRule="auto"/>
        <w:sectPr w:rsidR="001A761E" w:rsidRPr="008F27FF" w:rsidSect="00C234D5">
          <w:type w:val="continuous"/>
          <w:pgSz w:w="11910" w:h="16840"/>
          <w:pgMar w:top="992" w:right="1440" w:bottom="1440" w:left="1440" w:header="720" w:footer="720" w:gutter="0"/>
          <w:cols w:space="720"/>
        </w:sectPr>
      </w:pPr>
    </w:p>
    <w:p w14:paraId="1BE0FBE2" w14:textId="77777777" w:rsidR="00021FF9" w:rsidRPr="000A1D89" w:rsidRDefault="00021FF9" w:rsidP="00021FF9">
      <w:pPr>
        <w:pStyle w:val="Corpodetexto"/>
        <w:jc w:val="center"/>
        <w:rPr>
          <w:b/>
          <w:lang w:val="pt-BR"/>
        </w:rPr>
      </w:pPr>
      <w:r w:rsidRPr="000A1D89">
        <w:rPr>
          <w:b/>
          <w:highlight w:val="yellow"/>
          <w:lang w:val="pt-BR"/>
        </w:rPr>
        <w:lastRenderedPageBreak/>
        <w:t>NOME COMPLETO DO/A AUTOR/A</w:t>
      </w:r>
    </w:p>
    <w:p w14:paraId="54A4AE27" w14:textId="77777777" w:rsidR="001A761E" w:rsidRPr="008F27FF" w:rsidRDefault="001A761E">
      <w:pPr>
        <w:pStyle w:val="Corpodetexto"/>
        <w:rPr>
          <w:b/>
          <w:sz w:val="20"/>
        </w:rPr>
      </w:pPr>
    </w:p>
    <w:p w14:paraId="4CB9E921" w14:textId="77777777" w:rsidR="001A761E" w:rsidRPr="008F27FF" w:rsidRDefault="001A761E">
      <w:pPr>
        <w:pStyle w:val="Corpodetexto"/>
        <w:rPr>
          <w:b/>
          <w:sz w:val="20"/>
        </w:rPr>
      </w:pPr>
    </w:p>
    <w:p w14:paraId="13318476" w14:textId="77777777" w:rsidR="001A761E" w:rsidRPr="008F27FF" w:rsidRDefault="001A761E">
      <w:pPr>
        <w:pStyle w:val="Corpodetexto"/>
        <w:rPr>
          <w:b/>
          <w:sz w:val="20"/>
        </w:rPr>
      </w:pPr>
    </w:p>
    <w:p w14:paraId="6DB364CD" w14:textId="77777777" w:rsidR="001A761E" w:rsidRPr="008F27FF" w:rsidRDefault="001A761E">
      <w:pPr>
        <w:pStyle w:val="Corpodetexto"/>
        <w:rPr>
          <w:b/>
          <w:sz w:val="20"/>
        </w:rPr>
      </w:pPr>
    </w:p>
    <w:p w14:paraId="252024F1" w14:textId="77777777" w:rsidR="001A761E" w:rsidRDefault="001A761E">
      <w:pPr>
        <w:pStyle w:val="Corpodetexto"/>
        <w:rPr>
          <w:b/>
          <w:sz w:val="20"/>
        </w:rPr>
      </w:pPr>
    </w:p>
    <w:p w14:paraId="07CFC077" w14:textId="77777777" w:rsidR="00F371F6" w:rsidRPr="008F27FF" w:rsidRDefault="00F371F6">
      <w:pPr>
        <w:pStyle w:val="Corpodetexto"/>
        <w:rPr>
          <w:b/>
          <w:sz w:val="20"/>
        </w:rPr>
      </w:pPr>
    </w:p>
    <w:p w14:paraId="5D360252" w14:textId="77777777" w:rsidR="001A761E" w:rsidRPr="008F27FF" w:rsidRDefault="001A761E">
      <w:pPr>
        <w:pStyle w:val="Corpodetexto"/>
        <w:rPr>
          <w:b/>
          <w:sz w:val="20"/>
        </w:rPr>
      </w:pPr>
    </w:p>
    <w:p w14:paraId="7C03FCA5" w14:textId="77777777" w:rsidR="001A761E" w:rsidRPr="008F27FF" w:rsidRDefault="001A761E">
      <w:pPr>
        <w:pStyle w:val="Corpodetexto"/>
        <w:rPr>
          <w:b/>
          <w:sz w:val="20"/>
        </w:rPr>
      </w:pPr>
    </w:p>
    <w:p w14:paraId="4000459F" w14:textId="77777777" w:rsidR="001A761E" w:rsidRPr="008F27FF" w:rsidRDefault="001A761E">
      <w:pPr>
        <w:pStyle w:val="Corpodetexto"/>
        <w:spacing w:before="139"/>
        <w:rPr>
          <w:b/>
          <w:sz w:val="20"/>
        </w:rPr>
      </w:pPr>
    </w:p>
    <w:p w14:paraId="657BAC04" w14:textId="77777777" w:rsidR="001A761E" w:rsidRPr="008F27FF" w:rsidRDefault="00764050">
      <w:pPr>
        <w:pStyle w:val="Corpodetexto"/>
        <w:spacing w:line="117" w:lineRule="exact"/>
        <w:ind w:left="-92"/>
        <w:rPr>
          <w:position w:val="-1"/>
          <w:sz w:val="11"/>
        </w:rPr>
      </w:pPr>
      <w:r w:rsidRPr="008F27FF"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3EF49F12" wp14:editId="498744BD">
                <wp:extent cx="5744210" cy="7493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210" cy="74930"/>
                          <a:chOff x="0" y="0"/>
                          <a:chExt cx="5744210" cy="749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4421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4210" h="74930">
                                <a:moveTo>
                                  <a:pt x="5743702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74676"/>
                                </a:lnTo>
                                <a:lnTo>
                                  <a:pt x="5743702" y="74676"/>
                                </a:lnTo>
                                <a:lnTo>
                                  <a:pt x="5743702" y="65532"/>
                                </a:lnTo>
                                <a:close/>
                              </a:path>
                              <a:path w="5744210" h="74930">
                                <a:moveTo>
                                  <a:pt x="5743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5743702" y="56388"/>
                                </a:lnTo>
                                <a:lnTo>
                                  <a:pt x="5743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22960" id="Group 4" o:spid="_x0000_s1026" style="width:452.3pt;height:5.9pt;mso-position-horizontal-relative:char;mso-position-vertical-relative:line" coordsize="5744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">
                <v:shape id="Graphic 5" o:spid="_x0000_s1027" style="position:absolute;width:57442;height:749;visibility:visible;mso-wrap-style:square;v-text-anchor:top" coordsize="574421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" path="m5743702,65532l,65532r,9144l5743702,74676r,-9144xem5743702,l,,,56388r5743702,l574370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F71F7B" w14:textId="77777777" w:rsidR="00021FF9" w:rsidRPr="00C234D5" w:rsidRDefault="00021FF9" w:rsidP="00021FF9">
      <w:pPr>
        <w:spacing w:before="144"/>
        <w:ind w:left="138" w:right="262" w:hanging="7"/>
        <w:jc w:val="center"/>
        <w:rPr>
          <w:bCs/>
          <w:sz w:val="32"/>
          <w:szCs w:val="32"/>
        </w:rPr>
      </w:pPr>
      <w:r w:rsidRPr="00C234D5">
        <w:rPr>
          <w:b/>
          <w:sz w:val="32"/>
          <w:szCs w:val="32"/>
          <w:highlight w:val="yellow"/>
        </w:rPr>
        <w:t xml:space="preserve">Título do Trabalho: </w:t>
      </w:r>
      <w:r w:rsidRPr="00C234D5">
        <w:rPr>
          <w:bCs/>
          <w:sz w:val="32"/>
          <w:szCs w:val="32"/>
          <w:highlight w:val="yellow"/>
        </w:rPr>
        <w:t>subtítulo</w:t>
      </w:r>
    </w:p>
    <w:p w14:paraId="426450E7" w14:textId="77777777" w:rsidR="001A761E" w:rsidRPr="008F27FF" w:rsidRDefault="001A761E">
      <w:pPr>
        <w:pStyle w:val="Corpodetexto"/>
        <w:spacing w:before="8"/>
        <w:rPr>
          <w:b/>
          <w:sz w:val="17"/>
        </w:rPr>
      </w:pPr>
    </w:p>
    <w:p w14:paraId="1D809253" w14:textId="77777777" w:rsidR="001A761E" w:rsidRPr="008F27FF" w:rsidRDefault="00764050">
      <w:pPr>
        <w:pStyle w:val="Corpodetexto"/>
        <w:spacing w:line="117" w:lineRule="exact"/>
        <w:ind w:left="-107"/>
        <w:rPr>
          <w:position w:val="-1"/>
          <w:sz w:val="11"/>
        </w:rPr>
      </w:pPr>
      <w:r w:rsidRPr="008F27FF"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6564E046" wp14:editId="69FCC08F">
                <wp:extent cx="5753100" cy="7493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74930"/>
                          <a:chOff x="0" y="0"/>
                          <a:chExt cx="5753100" cy="749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531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74930">
                                <a:moveTo>
                                  <a:pt x="5752846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74676"/>
                                </a:lnTo>
                                <a:lnTo>
                                  <a:pt x="5752846" y="74676"/>
                                </a:lnTo>
                                <a:lnTo>
                                  <a:pt x="5752846" y="65532"/>
                                </a:lnTo>
                                <a:close/>
                              </a:path>
                              <a:path w="5753100" h="74930">
                                <a:moveTo>
                                  <a:pt x="5752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5752846" y="56388"/>
                                </a:lnTo>
                                <a:lnTo>
                                  <a:pt x="5752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A2798" id="Group 6" o:spid="_x0000_s1026" style="width:453pt;height:5.9pt;mso-position-horizontal-relative:char;mso-position-vertical-relative:line" coordsize="57531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">
                <v:shape id="Graphic 7" o:spid="_x0000_s1027" style="position:absolute;width:57531;height:749;visibility:visible;mso-wrap-style:square;v-text-anchor:top" coordsize="57531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" path="m5752846,65532l,65532r,9144l5752846,74676r,-9144xem5752846,l,,,56388r5752846,l57528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7A3CE9" w14:textId="77777777" w:rsidR="001A761E" w:rsidRPr="008F27FF" w:rsidRDefault="001A761E">
      <w:pPr>
        <w:pStyle w:val="Corpodetexto"/>
        <w:rPr>
          <w:b/>
        </w:rPr>
      </w:pPr>
    </w:p>
    <w:p w14:paraId="21AD9EFB" w14:textId="77777777" w:rsidR="001A761E" w:rsidRPr="008F27FF" w:rsidRDefault="001A761E">
      <w:pPr>
        <w:pStyle w:val="Corpodetexto"/>
        <w:rPr>
          <w:b/>
        </w:rPr>
      </w:pPr>
    </w:p>
    <w:p w14:paraId="1CB8D11D" w14:textId="77777777" w:rsidR="001A761E" w:rsidRDefault="001A761E">
      <w:pPr>
        <w:pStyle w:val="Corpodetexto"/>
        <w:spacing w:before="136"/>
        <w:rPr>
          <w:b/>
        </w:rPr>
      </w:pPr>
    </w:p>
    <w:p w14:paraId="0ABE0481" w14:textId="77777777" w:rsidR="00F25A41" w:rsidRDefault="00F25A41">
      <w:pPr>
        <w:pStyle w:val="Corpodetexto"/>
        <w:spacing w:before="136"/>
        <w:rPr>
          <w:b/>
        </w:rPr>
      </w:pPr>
    </w:p>
    <w:p w14:paraId="7DD1DFC5" w14:textId="77777777" w:rsidR="00F25A41" w:rsidRPr="008F27FF" w:rsidRDefault="00F25A41">
      <w:pPr>
        <w:pStyle w:val="Corpodetexto"/>
        <w:spacing w:before="136"/>
        <w:rPr>
          <w:b/>
        </w:rPr>
      </w:pPr>
    </w:p>
    <w:p w14:paraId="793AF569" w14:textId="11A0C50B" w:rsidR="001A761E" w:rsidRPr="008F27FF" w:rsidRDefault="00764050" w:rsidP="00C234D5">
      <w:pPr>
        <w:pStyle w:val="Corpodetexto"/>
        <w:spacing w:line="360" w:lineRule="auto"/>
        <w:ind w:left="3969" w:right="125"/>
        <w:jc w:val="both"/>
      </w:pPr>
      <w:r w:rsidRPr="008F27FF">
        <w:rPr>
          <w:highlight w:val="yellow"/>
        </w:rPr>
        <w:t>Dissertação de Mestrado</w:t>
      </w:r>
      <w:r w:rsidR="009F7FF8" w:rsidRPr="008F27FF">
        <w:rPr>
          <w:highlight w:val="yellow"/>
        </w:rPr>
        <w:t xml:space="preserve"> ou Tese de Doutorado</w:t>
      </w:r>
      <w:r w:rsidRPr="008F27FF">
        <w:t xml:space="preserve"> apresentada ao Programa de Pós-Graduação em Ciências </w:t>
      </w:r>
      <w:r w:rsidRPr="008F27FF">
        <w:rPr>
          <w:spacing w:val="-2"/>
        </w:rPr>
        <w:t>Aplicadas</w:t>
      </w:r>
      <w:r w:rsidRPr="008F27FF">
        <w:rPr>
          <w:spacing w:val="-7"/>
        </w:rPr>
        <w:t xml:space="preserve"> </w:t>
      </w:r>
      <w:r w:rsidRPr="008F27FF">
        <w:rPr>
          <w:spacing w:val="-2"/>
        </w:rPr>
        <w:t>à</w:t>
      </w:r>
      <w:r w:rsidRPr="008F27FF">
        <w:rPr>
          <w:spacing w:val="-10"/>
        </w:rPr>
        <w:t xml:space="preserve"> </w:t>
      </w:r>
      <w:r w:rsidRPr="008F27FF">
        <w:rPr>
          <w:spacing w:val="-2"/>
        </w:rPr>
        <w:t>Saúde</w:t>
      </w:r>
      <w:r w:rsidR="00691EE1">
        <w:rPr>
          <w:spacing w:val="-2"/>
        </w:rPr>
        <w:t>, do Instituto de Ciências da Saúde,</w:t>
      </w:r>
      <w:r w:rsidRPr="008F27FF">
        <w:rPr>
          <w:spacing w:val="-7"/>
        </w:rPr>
        <w:t xml:space="preserve"> </w:t>
      </w:r>
      <w:r w:rsidRPr="008F27FF">
        <w:rPr>
          <w:spacing w:val="-2"/>
        </w:rPr>
        <w:t>da</w:t>
      </w:r>
      <w:r w:rsidRPr="008F27FF">
        <w:rPr>
          <w:spacing w:val="-8"/>
        </w:rPr>
        <w:t xml:space="preserve"> </w:t>
      </w:r>
      <w:r w:rsidRPr="008F27FF">
        <w:rPr>
          <w:spacing w:val="-2"/>
        </w:rPr>
        <w:t>Universidade</w:t>
      </w:r>
      <w:r w:rsidRPr="008F27FF">
        <w:rPr>
          <w:spacing w:val="-8"/>
        </w:rPr>
        <w:t xml:space="preserve"> </w:t>
      </w:r>
      <w:r w:rsidRPr="008F27FF">
        <w:rPr>
          <w:spacing w:val="-2"/>
        </w:rPr>
        <w:t>Federal</w:t>
      </w:r>
      <w:r w:rsidRPr="008F27FF">
        <w:rPr>
          <w:spacing w:val="-9"/>
        </w:rPr>
        <w:t xml:space="preserve"> </w:t>
      </w:r>
      <w:r w:rsidRPr="008F27FF">
        <w:rPr>
          <w:spacing w:val="-2"/>
        </w:rPr>
        <w:t xml:space="preserve">de </w:t>
      </w:r>
      <w:r w:rsidRPr="008F27FF">
        <w:t xml:space="preserve">Jataí </w:t>
      </w:r>
      <w:r w:rsidR="007841C7">
        <w:t xml:space="preserve">(UFJ), como requisito </w:t>
      </w:r>
      <w:r w:rsidRPr="008F27FF">
        <w:t xml:space="preserve">para obtenção do Título de </w:t>
      </w:r>
      <w:r w:rsidR="009F7FF8" w:rsidRPr="008F27FF">
        <w:rPr>
          <w:highlight w:val="yellow"/>
        </w:rPr>
        <w:t>Mestre ou Mestra ou Doutor ou Doutora</w:t>
      </w:r>
      <w:r w:rsidRPr="008F27FF">
        <w:t xml:space="preserve"> em Ciências Aplicadas à Saúde.</w:t>
      </w:r>
    </w:p>
    <w:p w14:paraId="3A026CA1" w14:textId="77777777" w:rsidR="001A761E" w:rsidRPr="008F27FF" w:rsidRDefault="00764050" w:rsidP="00C234D5">
      <w:pPr>
        <w:pStyle w:val="Corpodetexto"/>
        <w:spacing w:line="360" w:lineRule="auto"/>
        <w:ind w:left="3969" w:right="131"/>
        <w:jc w:val="both"/>
      </w:pPr>
      <w:r w:rsidRPr="008F27FF">
        <w:t>Área</w:t>
      </w:r>
      <w:r w:rsidRPr="008F27FF">
        <w:rPr>
          <w:spacing w:val="-15"/>
        </w:rPr>
        <w:t xml:space="preserve"> </w:t>
      </w:r>
      <w:r w:rsidRPr="008F27FF">
        <w:t>de</w:t>
      </w:r>
      <w:r w:rsidRPr="008F27FF">
        <w:rPr>
          <w:spacing w:val="-15"/>
        </w:rPr>
        <w:t xml:space="preserve"> </w:t>
      </w:r>
      <w:r w:rsidRPr="008F27FF">
        <w:t>concentração:</w:t>
      </w:r>
      <w:r w:rsidRPr="008F27FF">
        <w:rPr>
          <w:spacing w:val="-15"/>
        </w:rPr>
        <w:t xml:space="preserve"> </w:t>
      </w:r>
      <w:r w:rsidRPr="008F27FF">
        <w:t>Ciências</w:t>
      </w:r>
      <w:r w:rsidRPr="008F27FF">
        <w:rPr>
          <w:spacing w:val="-15"/>
        </w:rPr>
        <w:t xml:space="preserve"> </w:t>
      </w:r>
      <w:r w:rsidRPr="008F27FF">
        <w:t>e</w:t>
      </w:r>
      <w:r w:rsidRPr="008F27FF">
        <w:rPr>
          <w:spacing w:val="-15"/>
        </w:rPr>
        <w:t xml:space="preserve"> </w:t>
      </w:r>
      <w:r w:rsidRPr="008F27FF">
        <w:t>Tecnologias Aplicadas à Saúde</w:t>
      </w:r>
    </w:p>
    <w:p w14:paraId="0A0E26AC" w14:textId="56AE12FB" w:rsidR="001A761E" w:rsidRPr="008F27FF" w:rsidRDefault="00764050" w:rsidP="00C234D5">
      <w:pPr>
        <w:pStyle w:val="Corpodetexto"/>
        <w:spacing w:line="360" w:lineRule="auto"/>
        <w:ind w:left="3969" w:right="129"/>
        <w:jc w:val="both"/>
      </w:pPr>
      <w:r w:rsidRPr="008F27FF">
        <w:t xml:space="preserve">Linha de Pesquisa: </w:t>
      </w:r>
      <w:r w:rsidR="001E3059" w:rsidRPr="008F27FF">
        <w:rPr>
          <w:highlight w:val="yellow"/>
        </w:rPr>
        <w:t xml:space="preserve">Mecanimos e Processos Biológicos ou </w:t>
      </w:r>
      <w:r w:rsidRPr="008F27FF">
        <w:rPr>
          <w:highlight w:val="yellow"/>
        </w:rPr>
        <w:t>Promoção de Saúde/Diagnósticos e tratamento de doenças</w:t>
      </w:r>
    </w:p>
    <w:p w14:paraId="5BEE4137" w14:textId="77777777" w:rsidR="001A761E" w:rsidRPr="008F27FF" w:rsidRDefault="001A761E" w:rsidP="00C234D5">
      <w:pPr>
        <w:pStyle w:val="Corpodetexto"/>
        <w:spacing w:before="139"/>
        <w:ind w:left="3969"/>
      </w:pPr>
    </w:p>
    <w:p w14:paraId="5E48C5AD" w14:textId="13BB0EBC" w:rsidR="001A761E" w:rsidRPr="008F27FF" w:rsidRDefault="00764050" w:rsidP="00C234D5">
      <w:pPr>
        <w:pStyle w:val="Corpodetexto"/>
        <w:spacing w:line="360" w:lineRule="auto"/>
        <w:ind w:left="3969" w:right="141"/>
        <w:jc w:val="both"/>
      </w:pPr>
      <w:r w:rsidRPr="008F27FF">
        <w:t>Orientador</w:t>
      </w:r>
      <w:r w:rsidR="000D08E9">
        <w:t>(a)</w:t>
      </w:r>
      <w:r w:rsidR="000E65B7">
        <w:rPr>
          <w:spacing w:val="-11"/>
        </w:rPr>
        <w:t>: Professor(a) Doutor(a)</w:t>
      </w:r>
    </w:p>
    <w:p w14:paraId="28D470DD" w14:textId="53A11256" w:rsidR="001A761E" w:rsidRPr="008F27FF" w:rsidRDefault="00764050" w:rsidP="00C234D5">
      <w:pPr>
        <w:pStyle w:val="Corpodetexto"/>
        <w:spacing w:before="1" w:line="360" w:lineRule="auto"/>
        <w:ind w:left="3969" w:right="131"/>
        <w:jc w:val="both"/>
      </w:pPr>
      <w:r w:rsidRPr="008F27FF">
        <w:t>Co-orientador</w:t>
      </w:r>
      <w:r w:rsidR="000D08E9">
        <w:t>(a)</w:t>
      </w:r>
      <w:r w:rsidRPr="008F27FF">
        <w:t xml:space="preserve">: </w:t>
      </w:r>
      <w:r w:rsidR="003068DC" w:rsidRPr="008F27FF">
        <w:rPr>
          <w:highlight w:val="yellow"/>
        </w:rPr>
        <w:t>(se houver)</w:t>
      </w:r>
    </w:p>
    <w:p w14:paraId="78FAA127" w14:textId="77777777" w:rsidR="001A761E" w:rsidRPr="008F27FF" w:rsidRDefault="001A761E">
      <w:pPr>
        <w:pStyle w:val="Corpodetexto"/>
      </w:pPr>
    </w:p>
    <w:p w14:paraId="6615413D" w14:textId="77777777" w:rsidR="001A761E" w:rsidRPr="008F27FF" w:rsidRDefault="001A761E">
      <w:pPr>
        <w:pStyle w:val="Corpodetexto"/>
      </w:pPr>
    </w:p>
    <w:p w14:paraId="2E128D92" w14:textId="77777777" w:rsidR="009F7FF8" w:rsidRPr="008F27FF" w:rsidRDefault="009F7FF8">
      <w:pPr>
        <w:pStyle w:val="Corpodetexto"/>
      </w:pPr>
    </w:p>
    <w:p w14:paraId="6BA071E3" w14:textId="77777777" w:rsidR="009F7FF8" w:rsidRPr="008F27FF" w:rsidRDefault="009F7FF8">
      <w:pPr>
        <w:pStyle w:val="Corpodetexto"/>
      </w:pPr>
    </w:p>
    <w:p w14:paraId="58749D65" w14:textId="77777777" w:rsidR="001A761E" w:rsidRPr="008F27FF" w:rsidRDefault="001A761E">
      <w:pPr>
        <w:pStyle w:val="Corpodetexto"/>
      </w:pPr>
    </w:p>
    <w:p w14:paraId="0CC71C89" w14:textId="77777777" w:rsidR="001A761E" w:rsidRPr="008F27FF" w:rsidRDefault="001A761E">
      <w:pPr>
        <w:pStyle w:val="Corpodetexto"/>
      </w:pPr>
    </w:p>
    <w:p w14:paraId="6471D7EF" w14:textId="77777777" w:rsidR="008F27FF" w:rsidRPr="008F27FF" w:rsidRDefault="008F27FF" w:rsidP="00021FF9">
      <w:pPr>
        <w:pStyle w:val="Ttulo1"/>
        <w:spacing w:before="0" w:line="360" w:lineRule="auto"/>
        <w:ind w:left="3958" w:right="3531"/>
      </w:pPr>
    </w:p>
    <w:p w14:paraId="3724BC27" w14:textId="77777777" w:rsidR="002D0063" w:rsidRDefault="00764050" w:rsidP="00F4346B">
      <w:pPr>
        <w:pStyle w:val="Ttulo1"/>
        <w:spacing w:before="0" w:line="360" w:lineRule="auto"/>
        <w:ind w:left="0" w:right="429"/>
      </w:pPr>
      <w:r w:rsidRPr="008F27FF">
        <w:t>JATAÍ</w:t>
      </w:r>
      <w:r w:rsidRPr="008F27FF">
        <w:rPr>
          <w:spacing w:val="-15"/>
        </w:rPr>
        <w:t xml:space="preserve"> </w:t>
      </w:r>
      <w:r w:rsidRPr="008F27FF">
        <w:t>–</w:t>
      </w:r>
      <w:r w:rsidRPr="008F27FF">
        <w:rPr>
          <w:spacing w:val="-15"/>
        </w:rPr>
        <w:t xml:space="preserve"> </w:t>
      </w:r>
      <w:r w:rsidRPr="008F27FF">
        <w:t>GO</w:t>
      </w:r>
    </w:p>
    <w:p w14:paraId="73657EDE" w14:textId="0A30F27B" w:rsidR="00021FF9" w:rsidRPr="008F27FF" w:rsidRDefault="00021FF9" w:rsidP="00C234D5">
      <w:pPr>
        <w:pStyle w:val="Ttulo1"/>
        <w:spacing w:before="0" w:line="360" w:lineRule="auto"/>
        <w:ind w:left="0" w:right="429"/>
      </w:pPr>
      <w:r w:rsidRPr="008F27FF">
        <w:rPr>
          <w:spacing w:val="-4"/>
          <w:highlight w:val="yellow"/>
        </w:rPr>
        <w:t>ANO</w:t>
      </w:r>
    </w:p>
    <w:p w14:paraId="17C0FF77" w14:textId="77777777" w:rsidR="008F27FF" w:rsidRDefault="008F27FF" w:rsidP="00021FF9">
      <w:pPr>
        <w:pStyle w:val="Ttulo1"/>
        <w:spacing w:line="360" w:lineRule="auto"/>
        <w:sectPr w:rsidR="008F27FF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75FEC581" w14:textId="62153299" w:rsidR="001A761E" w:rsidRDefault="001A761E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8CC1B94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9AD033D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70E8FB2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45DB923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311B90E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E45B29F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C900B6C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14E6E71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B453E81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B644363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1BA9D2A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4040D93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61E112F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80D65DB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F8730A1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30837E6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8C8B9BF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3D6B8EE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15720CB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213CBDA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E6BAE34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A0CB660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B64DFEC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E7638C9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12C02FA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D6B6F03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3A5BE9E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D438C10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B35D7F7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B3C71B2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92757AE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28AD763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9A16A9F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6E43DFE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8B9EF02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3EB969E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9C66443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8E92D7A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E1775EB" w14:textId="77777777" w:rsidR="008F27FF" w:rsidRDefault="008F27FF" w:rsidP="00021FF9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85B7539" w14:textId="7BAC92FE" w:rsidR="008F27FF" w:rsidRPr="00BA7DBC" w:rsidRDefault="008F27FF" w:rsidP="00BA7DBC">
      <w:pPr>
        <w:jc w:val="center"/>
      </w:pPr>
      <w:r w:rsidRPr="00BA7DBC">
        <w:rPr>
          <w:highlight w:val="yellow"/>
        </w:rPr>
        <w:t>PÁGINA DESTINADA PARA A FICHA CATALOGRÁFICA NA VERSÃO FINAL</w:t>
      </w:r>
    </w:p>
    <w:p w14:paraId="0B4210B8" w14:textId="12D3044C" w:rsidR="008F27FF" w:rsidRDefault="008F27FF" w:rsidP="00C234D5">
      <w:pPr>
        <w:rPr>
          <w:sz w:val="20"/>
        </w:rPr>
      </w:pPr>
      <w:r>
        <w:rPr>
          <w:b/>
          <w:sz w:val="20"/>
        </w:rPr>
        <w:br w:type="page"/>
      </w:r>
    </w:p>
    <w:p w14:paraId="008806D0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D7A143A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F66FDE4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D26ECC5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9560C59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5247073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1FAB58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A120BDF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15E6D70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E992C3E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543161A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9B3932D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921F3E0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69599A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433E41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5C1691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7E8ABE8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417D15B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70C73D03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67C9BB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56DBC08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DD3338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A6BC956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417AA2E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0AE87A8F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3B27D3E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17B7D54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983D622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1BAAF4B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41E39B06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3BF19A8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548321F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1DB7C547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E17EB7E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6B20B2D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5763A559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4CB25AB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2070DEE6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6D360DA0" w14:textId="77777777" w:rsidR="008F27FF" w:rsidRDefault="008F27FF" w:rsidP="00C234D5">
      <w:pPr>
        <w:pStyle w:val="Ttulo1"/>
        <w:spacing w:before="0" w:line="360" w:lineRule="auto"/>
        <w:ind w:left="0" w:right="3531"/>
        <w:jc w:val="left"/>
        <w:rPr>
          <w:b w:val="0"/>
          <w:sz w:val="20"/>
        </w:rPr>
      </w:pPr>
    </w:p>
    <w:p w14:paraId="49A5A933" w14:textId="77777777" w:rsidR="008F27FF" w:rsidRDefault="008F27FF" w:rsidP="008F27FF">
      <w:pPr>
        <w:pStyle w:val="Ttulo1"/>
        <w:spacing w:before="0" w:line="360" w:lineRule="auto"/>
        <w:ind w:left="3958" w:right="3531"/>
        <w:rPr>
          <w:b w:val="0"/>
          <w:sz w:val="20"/>
        </w:rPr>
      </w:pPr>
    </w:p>
    <w:p w14:paraId="36859A74" w14:textId="1238EF8C" w:rsidR="008F27FF" w:rsidRPr="003B2D86" w:rsidRDefault="008F27FF" w:rsidP="00C234D5">
      <w:pPr>
        <w:pStyle w:val="Ttulo1"/>
        <w:spacing w:before="0" w:line="360" w:lineRule="auto"/>
        <w:ind w:left="0" w:right="-6"/>
      </w:pPr>
      <w:r w:rsidRPr="008F27FF">
        <w:rPr>
          <w:b w:val="0"/>
          <w:sz w:val="20"/>
          <w:highlight w:val="yellow"/>
        </w:rPr>
        <w:t xml:space="preserve">PÁGINA DESTINADA PARA A </w:t>
      </w:r>
      <w:r>
        <w:rPr>
          <w:b w:val="0"/>
          <w:sz w:val="20"/>
          <w:highlight w:val="yellow"/>
        </w:rPr>
        <w:t>ATA DE DEFESA NA VERSÃO FINAL</w:t>
      </w:r>
    </w:p>
    <w:p w14:paraId="2EB92E33" w14:textId="77777777" w:rsidR="001A761E" w:rsidRDefault="00764050">
      <w:pPr>
        <w:pStyle w:val="Ttulo1"/>
        <w:ind w:left="179" w:right="36"/>
      </w:pPr>
      <w:r>
        <w:rPr>
          <w:spacing w:val="-2"/>
        </w:rPr>
        <w:t>RESUMO</w:t>
      </w:r>
    </w:p>
    <w:p w14:paraId="112E1DD1" w14:textId="09B13F52" w:rsidR="001A761E" w:rsidRDefault="00764050">
      <w:pPr>
        <w:pStyle w:val="Corpodetexto"/>
        <w:spacing w:before="6"/>
        <w:rPr>
          <w:b/>
          <w:sz w:val="11"/>
        </w:rPr>
      </w:pPr>
      <w:ins w:id="0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53376" behindDoc="1" locked="0" layoutInCell="1" allowOverlap="1" wp14:anchorId="6FD6F445" wp14:editId="2465DFD9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87630</wp:posOffset>
                  </wp:positionV>
                  <wp:extent cx="5770880" cy="45085"/>
                  <wp:effectExtent l="0" t="0" r="1270" b="0"/>
                  <wp:wrapTopAndBottom/>
                  <wp:docPr id="1585081612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FEDF07" id="Graphic 58" o:spid="_x0000_s1026" style="position:absolute;margin-left:1in;margin-top:6.9pt;width:454.4pt;height:3.55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cnwxHN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1" w:author="Bárbara Elisa Oliveira" w:date="2025-10-20T09:01:00Z" w16du:dateUtc="2025-10-20T12:01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595008" behindDoc="1" locked="0" layoutInCell="1" allowOverlap="1" wp14:anchorId="6C07B476" wp14:editId="54BEEF0E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99963</wp:posOffset>
                  </wp:positionV>
                  <wp:extent cx="5437505" cy="45720"/>
                  <wp:effectExtent l="0" t="0" r="0" b="0"/>
                  <wp:wrapTopAndBottom/>
                  <wp:docPr id="40" name="Graphic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4D48235" id="Graphic 40" o:spid="_x0000_s1026" style="position:absolute;margin-left:97.8pt;margin-top:7.85pt;width:428.15pt;height:3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2F1C8F97" w14:textId="77777777" w:rsidR="001A761E" w:rsidRDefault="001A761E" w:rsidP="0097459D">
      <w:pPr>
        <w:pStyle w:val="Corpodetexto"/>
        <w:spacing w:before="81"/>
        <w:ind w:left="284"/>
        <w:rPr>
          <w:b/>
        </w:rPr>
      </w:pPr>
    </w:p>
    <w:p w14:paraId="7DC1A75E" w14:textId="77777777" w:rsidR="001A761E" w:rsidRDefault="001A761E" w:rsidP="0097459D">
      <w:pPr>
        <w:pStyle w:val="Corpodetexto"/>
        <w:spacing w:before="137"/>
        <w:ind w:left="284"/>
      </w:pPr>
    </w:p>
    <w:p w14:paraId="5D119555" w14:textId="77777777" w:rsidR="008F27FF" w:rsidRDefault="008F27FF" w:rsidP="0097459D">
      <w:pPr>
        <w:pStyle w:val="Corpodetexto"/>
        <w:spacing w:before="137"/>
        <w:ind w:left="284"/>
      </w:pPr>
    </w:p>
    <w:p w14:paraId="093ECD58" w14:textId="37C2A07D" w:rsidR="001A761E" w:rsidRDefault="00764050" w:rsidP="0097459D">
      <w:pPr>
        <w:pStyle w:val="Corpodetexto"/>
        <w:spacing w:line="360" w:lineRule="auto"/>
        <w:ind w:left="284" w:right="137"/>
        <w:jc w:val="both"/>
      </w:pPr>
      <w:r>
        <w:rPr>
          <w:i/>
        </w:rPr>
        <w:t>Palavras-chaves</w:t>
      </w:r>
      <w:r>
        <w:t xml:space="preserve">: </w:t>
      </w:r>
    </w:p>
    <w:p w14:paraId="7E77A017" w14:textId="77777777" w:rsidR="008F27FF" w:rsidRDefault="008F27FF" w:rsidP="0097459D">
      <w:pPr>
        <w:pStyle w:val="Corpodetexto"/>
        <w:spacing w:line="360" w:lineRule="auto"/>
        <w:ind w:left="284" w:right="137"/>
        <w:jc w:val="both"/>
      </w:pPr>
    </w:p>
    <w:p w14:paraId="495856C0" w14:textId="77777777" w:rsidR="001A761E" w:rsidRDefault="001A761E">
      <w:pPr>
        <w:pStyle w:val="Corpodetexto"/>
        <w:spacing w:line="360" w:lineRule="auto"/>
        <w:jc w:val="both"/>
        <w:sectPr w:rsidR="001A761E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5D04DCEA" w14:textId="77777777" w:rsidR="001A761E" w:rsidRDefault="00764050">
      <w:pPr>
        <w:pStyle w:val="Ttulo1"/>
        <w:ind w:left="179" w:right="36"/>
      </w:pPr>
      <w:r>
        <w:rPr>
          <w:spacing w:val="-2"/>
        </w:rPr>
        <w:t>ABSTRACT</w:t>
      </w:r>
    </w:p>
    <w:p w14:paraId="1E9BDCB2" w14:textId="00D2A74B" w:rsidR="001A761E" w:rsidRDefault="00764050">
      <w:pPr>
        <w:pStyle w:val="Corpodetexto"/>
        <w:spacing w:before="6"/>
        <w:rPr>
          <w:b/>
          <w:sz w:val="11"/>
        </w:rPr>
      </w:pPr>
      <w:ins w:id="2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51328" behindDoc="1" locked="0" layoutInCell="1" allowOverlap="1" wp14:anchorId="2C689355" wp14:editId="42E8E85D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81915</wp:posOffset>
                  </wp:positionV>
                  <wp:extent cx="5770880" cy="45085"/>
                  <wp:effectExtent l="0" t="0" r="1270" b="0"/>
                  <wp:wrapTopAndBottom/>
                  <wp:docPr id="622493711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1528697" id="Graphic 58" o:spid="_x0000_s1026" style="position:absolute;margin-left:1in;margin-top:6.45pt;width:454.4pt;height:3.55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UgsKz9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3" w:author="Bárbara Elisa Oliveira" w:date="2025-10-20T09:01:00Z" w16du:dateUtc="2025-10-20T12:01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595520" behindDoc="1" locked="0" layoutInCell="1" allowOverlap="1" wp14:anchorId="4C8D7FD9" wp14:editId="007AD8FE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99963</wp:posOffset>
                  </wp:positionV>
                  <wp:extent cx="5437505" cy="45720"/>
                  <wp:effectExtent l="0" t="0" r="0" b="0"/>
                  <wp:wrapTopAndBottom/>
                  <wp:docPr id="41" name="Graphic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0645668" id="Graphic 41" o:spid="_x0000_s1026" style="position:absolute;margin-left:97.8pt;margin-top:7.85pt;width:428.15pt;height:3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75A1A3A3" w14:textId="77777777" w:rsidR="001A761E" w:rsidRDefault="001A761E" w:rsidP="00B03738">
      <w:pPr>
        <w:pStyle w:val="Corpodetexto"/>
        <w:spacing w:before="137"/>
        <w:ind w:left="284"/>
      </w:pPr>
    </w:p>
    <w:p w14:paraId="6A44F954" w14:textId="77777777" w:rsidR="008F27FF" w:rsidRDefault="008F27FF" w:rsidP="00B03738">
      <w:pPr>
        <w:pStyle w:val="Corpodetexto"/>
        <w:spacing w:before="137"/>
        <w:ind w:left="284"/>
      </w:pPr>
    </w:p>
    <w:p w14:paraId="607E1CFE" w14:textId="77777777" w:rsidR="008F27FF" w:rsidRDefault="008F27FF" w:rsidP="00B03738">
      <w:pPr>
        <w:pStyle w:val="Corpodetexto"/>
        <w:spacing w:before="137"/>
        <w:ind w:left="284"/>
      </w:pPr>
    </w:p>
    <w:p w14:paraId="550F9AAD" w14:textId="1A13961E" w:rsidR="001A761E" w:rsidRDefault="00764050" w:rsidP="00B03738">
      <w:pPr>
        <w:pStyle w:val="Corpodetexto"/>
        <w:spacing w:before="1" w:line="360" w:lineRule="auto"/>
        <w:ind w:left="284" w:right="148"/>
        <w:jc w:val="both"/>
      </w:pPr>
      <w:r>
        <w:rPr>
          <w:i/>
        </w:rPr>
        <w:t>Keywords</w:t>
      </w:r>
      <w:r>
        <w:t>:</w:t>
      </w:r>
      <w:r w:rsidR="008F27FF">
        <w:t xml:space="preserve"> </w:t>
      </w:r>
    </w:p>
    <w:p w14:paraId="52ADBF6E" w14:textId="77777777" w:rsidR="001A761E" w:rsidRDefault="001A761E">
      <w:pPr>
        <w:pStyle w:val="Corpodetexto"/>
        <w:spacing w:line="360" w:lineRule="auto"/>
        <w:jc w:val="both"/>
        <w:sectPr w:rsidR="001A761E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6E95BDF8" w14:textId="77777777" w:rsidR="001A761E" w:rsidRDefault="001A761E">
      <w:pPr>
        <w:pStyle w:val="Corpodetexto"/>
        <w:rPr>
          <w:sz w:val="23"/>
        </w:rPr>
      </w:pPr>
    </w:p>
    <w:p w14:paraId="01A5B93A" w14:textId="77777777" w:rsidR="001A761E" w:rsidRDefault="001A761E">
      <w:pPr>
        <w:pStyle w:val="Corpodetexto"/>
        <w:rPr>
          <w:sz w:val="23"/>
        </w:rPr>
      </w:pPr>
    </w:p>
    <w:p w14:paraId="4DBF895C" w14:textId="77777777" w:rsidR="001A761E" w:rsidRDefault="001A761E">
      <w:pPr>
        <w:pStyle w:val="Corpodetexto"/>
        <w:rPr>
          <w:sz w:val="23"/>
        </w:rPr>
      </w:pPr>
    </w:p>
    <w:p w14:paraId="48057D77" w14:textId="77777777" w:rsidR="001A761E" w:rsidRDefault="001A761E">
      <w:pPr>
        <w:pStyle w:val="Corpodetexto"/>
        <w:rPr>
          <w:sz w:val="23"/>
        </w:rPr>
      </w:pPr>
    </w:p>
    <w:p w14:paraId="15AB2AE1" w14:textId="77777777" w:rsidR="001A761E" w:rsidRDefault="001A761E">
      <w:pPr>
        <w:pStyle w:val="Corpodetexto"/>
        <w:rPr>
          <w:sz w:val="23"/>
        </w:rPr>
      </w:pPr>
    </w:p>
    <w:p w14:paraId="6298BBC0" w14:textId="77777777" w:rsidR="001A761E" w:rsidRDefault="001A761E">
      <w:pPr>
        <w:pStyle w:val="Corpodetexto"/>
        <w:rPr>
          <w:sz w:val="23"/>
        </w:rPr>
      </w:pPr>
    </w:p>
    <w:p w14:paraId="18678F91" w14:textId="77777777" w:rsidR="001A761E" w:rsidRDefault="001A761E">
      <w:pPr>
        <w:pStyle w:val="Corpodetexto"/>
        <w:rPr>
          <w:sz w:val="23"/>
        </w:rPr>
      </w:pPr>
    </w:p>
    <w:p w14:paraId="57FB66D8" w14:textId="77777777" w:rsidR="001A761E" w:rsidRDefault="001A761E">
      <w:pPr>
        <w:pStyle w:val="Corpodetexto"/>
        <w:rPr>
          <w:sz w:val="23"/>
        </w:rPr>
      </w:pPr>
    </w:p>
    <w:p w14:paraId="62A55D02" w14:textId="77777777" w:rsidR="001A761E" w:rsidRDefault="001A761E">
      <w:pPr>
        <w:pStyle w:val="Corpodetexto"/>
        <w:rPr>
          <w:sz w:val="23"/>
        </w:rPr>
      </w:pPr>
    </w:p>
    <w:p w14:paraId="7CEE0F2F" w14:textId="77777777" w:rsidR="001A761E" w:rsidRDefault="001A761E">
      <w:pPr>
        <w:pStyle w:val="Corpodetexto"/>
        <w:rPr>
          <w:sz w:val="23"/>
        </w:rPr>
      </w:pPr>
    </w:p>
    <w:p w14:paraId="53C968C5" w14:textId="77777777" w:rsidR="001A761E" w:rsidRDefault="001A761E">
      <w:pPr>
        <w:pStyle w:val="Corpodetexto"/>
        <w:rPr>
          <w:sz w:val="23"/>
        </w:rPr>
      </w:pPr>
    </w:p>
    <w:p w14:paraId="70C54094" w14:textId="77777777" w:rsidR="001A761E" w:rsidRDefault="001A761E">
      <w:pPr>
        <w:pStyle w:val="Corpodetexto"/>
        <w:rPr>
          <w:sz w:val="23"/>
        </w:rPr>
      </w:pPr>
    </w:p>
    <w:p w14:paraId="5A4B6700" w14:textId="77777777" w:rsidR="001A761E" w:rsidRDefault="001A761E">
      <w:pPr>
        <w:pStyle w:val="Corpodetexto"/>
        <w:rPr>
          <w:sz w:val="23"/>
        </w:rPr>
      </w:pPr>
    </w:p>
    <w:p w14:paraId="19BB40F2" w14:textId="77777777" w:rsidR="001A761E" w:rsidRDefault="001A761E">
      <w:pPr>
        <w:pStyle w:val="Corpodetexto"/>
        <w:rPr>
          <w:sz w:val="23"/>
        </w:rPr>
      </w:pPr>
    </w:p>
    <w:p w14:paraId="3FB74481" w14:textId="77777777" w:rsidR="001A761E" w:rsidRDefault="001A761E">
      <w:pPr>
        <w:pStyle w:val="Corpodetexto"/>
        <w:rPr>
          <w:sz w:val="23"/>
        </w:rPr>
      </w:pPr>
    </w:p>
    <w:p w14:paraId="74CBD25D" w14:textId="77777777" w:rsidR="001A761E" w:rsidRDefault="001A761E">
      <w:pPr>
        <w:pStyle w:val="Corpodetexto"/>
        <w:rPr>
          <w:sz w:val="23"/>
        </w:rPr>
      </w:pPr>
    </w:p>
    <w:p w14:paraId="4A524141" w14:textId="77777777" w:rsidR="001A761E" w:rsidRDefault="001A761E">
      <w:pPr>
        <w:pStyle w:val="Corpodetexto"/>
        <w:rPr>
          <w:sz w:val="23"/>
        </w:rPr>
      </w:pPr>
    </w:p>
    <w:p w14:paraId="509E4409" w14:textId="77777777" w:rsidR="001A761E" w:rsidRDefault="001A761E">
      <w:pPr>
        <w:pStyle w:val="Corpodetexto"/>
        <w:rPr>
          <w:sz w:val="23"/>
        </w:rPr>
      </w:pPr>
    </w:p>
    <w:p w14:paraId="62A4FCE9" w14:textId="77777777" w:rsidR="001A761E" w:rsidRDefault="001A761E">
      <w:pPr>
        <w:pStyle w:val="Corpodetexto"/>
        <w:rPr>
          <w:sz w:val="23"/>
        </w:rPr>
      </w:pPr>
    </w:p>
    <w:p w14:paraId="6E876935" w14:textId="77777777" w:rsidR="001A761E" w:rsidRDefault="001A761E">
      <w:pPr>
        <w:pStyle w:val="Corpodetexto"/>
        <w:rPr>
          <w:sz w:val="23"/>
        </w:rPr>
      </w:pPr>
    </w:p>
    <w:p w14:paraId="5BDC0C0A" w14:textId="77777777" w:rsidR="001A761E" w:rsidRDefault="001A761E">
      <w:pPr>
        <w:pStyle w:val="Corpodetexto"/>
        <w:rPr>
          <w:sz w:val="23"/>
        </w:rPr>
      </w:pPr>
    </w:p>
    <w:p w14:paraId="23C6CA27" w14:textId="77777777" w:rsidR="001A761E" w:rsidRDefault="001A761E">
      <w:pPr>
        <w:pStyle w:val="Corpodetexto"/>
        <w:rPr>
          <w:sz w:val="23"/>
        </w:rPr>
      </w:pPr>
    </w:p>
    <w:p w14:paraId="1C4610F0" w14:textId="77777777" w:rsidR="001A761E" w:rsidRDefault="001A761E">
      <w:pPr>
        <w:pStyle w:val="Corpodetexto"/>
        <w:rPr>
          <w:sz w:val="23"/>
        </w:rPr>
      </w:pPr>
    </w:p>
    <w:p w14:paraId="470487B3" w14:textId="77777777" w:rsidR="001A761E" w:rsidRDefault="001A761E">
      <w:pPr>
        <w:pStyle w:val="Corpodetexto"/>
        <w:rPr>
          <w:sz w:val="23"/>
        </w:rPr>
      </w:pPr>
    </w:p>
    <w:p w14:paraId="13D6C6EE" w14:textId="77777777" w:rsidR="001A761E" w:rsidRDefault="001A761E">
      <w:pPr>
        <w:pStyle w:val="Corpodetexto"/>
        <w:rPr>
          <w:sz w:val="23"/>
        </w:rPr>
      </w:pPr>
    </w:p>
    <w:p w14:paraId="319A5754" w14:textId="77777777" w:rsidR="001A761E" w:rsidRDefault="001A761E">
      <w:pPr>
        <w:pStyle w:val="Corpodetexto"/>
        <w:rPr>
          <w:sz w:val="23"/>
        </w:rPr>
      </w:pPr>
    </w:p>
    <w:p w14:paraId="0914F435" w14:textId="77777777" w:rsidR="001A761E" w:rsidRDefault="001A761E">
      <w:pPr>
        <w:pStyle w:val="Corpodetexto"/>
        <w:rPr>
          <w:sz w:val="23"/>
        </w:rPr>
      </w:pPr>
    </w:p>
    <w:p w14:paraId="03E93BB2" w14:textId="77777777" w:rsidR="001A761E" w:rsidRDefault="001A761E">
      <w:pPr>
        <w:pStyle w:val="Corpodetexto"/>
        <w:rPr>
          <w:sz w:val="23"/>
        </w:rPr>
      </w:pPr>
    </w:p>
    <w:p w14:paraId="25A3D61C" w14:textId="77777777" w:rsidR="001A761E" w:rsidRDefault="001A761E">
      <w:pPr>
        <w:pStyle w:val="Corpodetexto"/>
        <w:rPr>
          <w:sz w:val="23"/>
        </w:rPr>
      </w:pPr>
    </w:p>
    <w:p w14:paraId="1959BDBA" w14:textId="77777777" w:rsidR="001A761E" w:rsidRDefault="001A761E">
      <w:pPr>
        <w:pStyle w:val="Corpodetexto"/>
        <w:rPr>
          <w:sz w:val="23"/>
        </w:rPr>
      </w:pPr>
    </w:p>
    <w:p w14:paraId="22D03BF9" w14:textId="77777777" w:rsidR="001A761E" w:rsidRDefault="001A761E">
      <w:pPr>
        <w:pStyle w:val="Corpodetexto"/>
        <w:rPr>
          <w:sz w:val="23"/>
        </w:rPr>
      </w:pPr>
    </w:p>
    <w:p w14:paraId="29998A2A" w14:textId="77777777" w:rsidR="001A761E" w:rsidRDefault="001A761E">
      <w:pPr>
        <w:pStyle w:val="Corpodetexto"/>
        <w:rPr>
          <w:sz w:val="23"/>
        </w:rPr>
      </w:pPr>
    </w:p>
    <w:p w14:paraId="02562469" w14:textId="77777777" w:rsidR="001A761E" w:rsidRDefault="001A761E">
      <w:pPr>
        <w:pStyle w:val="Corpodetexto"/>
        <w:rPr>
          <w:sz w:val="23"/>
        </w:rPr>
      </w:pPr>
    </w:p>
    <w:p w14:paraId="3DBF77A2" w14:textId="77777777" w:rsidR="001A761E" w:rsidRDefault="001A761E">
      <w:pPr>
        <w:pStyle w:val="Corpodetexto"/>
        <w:rPr>
          <w:sz w:val="23"/>
        </w:rPr>
      </w:pPr>
    </w:p>
    <w:p w14:paraId="755D5120" w14:textId="77777777" w:rsidR="001A761E" w:rsidRDefault="001A761E">
      <w:pPr>
        <w:pStyle w:val="Corpodetexto"/>
        <w:rPr>
          <w:sz w:val="23"/>
        </w:rPr>
      </w:pPr>
    </w:p>
    <w:p w14:paraId="17FE3037" w14:textId="77777777" w:rsidR="001A761E" w:rsidRDefault="001A761E">
      <w:pPr>
        <w:pStyle w:val="Corpodetexto"/>
        <w:rPr>
          <w:sz w:val="23"/>
        </w:rPr>
      </w:pPr>
    </w:p>
    <w:p w14:paraId="0D8C5D90" w14:textId="77777777" w:rsidR="001A761E" w:rsidRDefault="001A761E">
      <w:pPr>
        <w:pStyle w:val="Corpodetexto"/>
        <w:rPr>
          <w:sz w:val="23"/>
        </w:rPr>
      </w:pPr>
    </w:p>
    <w:p w14:paraId="5CEE1DE6" w14:textId="77777777" w:rsidR="001A761E" w:rsidRDefault="001A761E">
      <w:pPr>
        <w:pStyle w:val="Corpodetexto"/>
        <w:rPr>
          <w:sz w:val="23"/>
        </w:rPr>
      </w:pPr>
    </w:p>
    <w:p w14:paraId="35FDF06C" w14:textId="77777777" w:rsidR="001A761E" w:rsidRDefault="001A761E">
      <w:pPr>
        <w:pStyle w:val="Corpodetexto"/>
        <w:rPr>
          <w:sz w:val="23"/>
        </w:rPr>
      </w:pPr>
    </w:p>
    <w:p w14:paraId="69FD4057" w14:textId="77777777" w:rsidR="001A761E" w:rsidRDefault="001A761E">
      <w:pPr>
        <w:pStyle w:val="Corpodetexto"/>
        <w:rPr>
          <w:sz w:val="23"/>
        </w:rPr>
      </w:pPr>
    </w:p>
    <w:p w14:paraId="339A3308" w14:textId="77777777" w:rsidR="001A761E" w:rsidRDefault="001A761E">
      <w:pPr>
        <w:pStyle w:val="Corpodetexto"/>
        <w:rPr>
          <w:sz w:val="23"/>
        </w:rPr>
      </w:pPr>
    </w:p>
    <w:p w14:paraId="3DA48330" w14:textId="77777777" w:rsidR="001A761E" w:rsidRDefault="001A761E">
      <w:pPr>
        <w:pStyle w:val="Corpodetexto"/>
        <w:rPr>
          <w:sz w:val="23"/>
        </w:rPr>
      </w:pPr>
    </w:p>
    <w:p w14:paraId="6B4994A3" w14:textId="77777777" w:rsidR="001A761E" w:rsidRDefault="001A761E">
      <w:pPr>
        <w:pStyle w:val="Corpodetexto"/>
        <w:rPr>
          <w:sz w:val="23"/>
        </w:rPr>
      </w:pPr>
    </w:p>
    <w:p w14:paraId="00D82702" w14:textId="77777777" w:rsidR="001A761E" w:rsidRDefault="001A761E">
      <w:pPr>
        <w:pStyle w:val="Corpodetexto"/>
        <w:rPr>
          <w:sz w:val="23"/>
        </w:rPr>
      </w:pPr>
    </w:p>
    <w:p w14:paraId="7F5D1984" w14:textId="77777777" w:rsidR="001A761E" w:rsidRDefault="001A761E">
      <w:pPr>
        <w:pStyle w:val="Corpodetexto"/>
        <w:rPr>
          <w:sz w:val="23"/>
        </w:rPr>
      </w:pPr>
    </w:p>
    <w:p w14:paraId="31A8DA16" w14:textId="77777777" w:rsidR="001A761E" w:rsidRDefault="001A761E">
      <w:pPr>
        <w:pStyle w:val="Corpodetexto"/>
        <w:rPr>
          <w:sz w:val="23"/>
        </w:rPr>
      </w:pPr>
    </w:p>
    <w:p w14:paraId="35C34A0C" w14:textId="77777777" w:rsidR="001A761E" w:rsidRDefault="001A761E">
      <w:pPr>
        <w:pStyle w:val="Corpodetexto"/>
        <w:rPr>
          <w:sz w:val="23"/>
        </w:rPr>
      </w:pPr>
    </w:p>
    <w:p w14:paraId="1FFC6FD9" w14:textId="77777777" w:rsidR="001A761E" w:rsidRDefault="001A761E">
      <w:pPr>
        <w:pStyle w:val="Corpodetexto"/>
        <w:rPr>
          <w:sz w:val="23"/>
        </w:rPr>
      </w:pPr>
    </w:p>
    <w:p w14:paraId="325BA83B" w14:textId="77777777" w:rsidR="001A761E" w:rsidRDefault="001A761E">
      <w:pPr>
        <w:pStyle w:val="Corpodetexto"/>
        <w:spacing w:before="43"/>
        <w:rPr>
          <w:sz w:val="23"/>
        </w:rPr>
      </w:pPr>
    </w:p>
    <w:p w14:paraId="0151B575" w14:textId="6DABFE8E" w:rsidR="001A761E" w:rsidRDefault="006027C8">
      <w:pPr>
        <w:ind w:left="4995"/>
        <w:rPr>
          <w:b/>
          <w:i/>
          <w:sz w:val="23"/>
        </w:rPr>
      </w:pPr>
      <w:r w:rsidRPr="009B5EB8">
        <w:rPr>
          <w:b/>
          <w:i/>
          <w:sz w:val="23"/>
          <w:highlight w:val="yellow"/>
        </w:rPr>
        <w:t>Dedicatória (opcional)</w:t>
      </w:r>
    </w:p>
    <w:p w14:paraId="36AAEAB3" w14:textId="77777777" w:rsidR="001A761E" w:rsidRDefault="001A761E">
      <w:pPr>
        <w:rPr>
          <w:b/>
          <w:i/>
          <w:sz w:val="23"/>
        </w:rPr>
        <w:sectPr w:rsidR="001A761E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55FA9A69" w14:textId="77777777" w:rsidR="001A761E" w:rsidRDefault="00764050">
      <w:pPr>
        <w:pStyle w:val="Ttulo1"/>
        <w:ind w:left="175" w:right="36"/>
      </w:pPr>
      <w:r>
        <w:rPr>
          <w:spacing w:val="-2"/>
        </w:rPr>
        <w:t>AGRADECIMENTOS</w:t>
      </w:r>
    </w:p>
    <w:p w14:paraId="0A029B18" w14:textId="6C2781FD" w:rsidR="001A761E" w:rsidRDefault="00764050">
      <w:pPr>
        <w:pStyle w:val="Corpodetexto"/>
        <w:spacing w:before="6"/>
        <w:rPr>
          <w:b/>
          <w:sz w:val="11"/>
        </w:rPr>
      </w:pPr>
      <w:ins w:id="4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49280" behindDoc="1" locked="0" layoutInCell="1" allowOverlap="1" wp14:anchorId="42B2AC97" wp14:editId="5B93E310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81915</wp:posOffset>
                  </wp:positionV>
                  <wp:extent cx="5770880" cy="45085"/>
                  <wp:effectExtent l="0" t="0" r="1270" b="0"/>
                  <wp:wrapTopAndBottom/>
                  <wp:docPr id="1642099992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45DBEE2" id="Graphic 58" o:spid="_x0000_s1026" style="position:absolute;margin-left:1in;margin-top:6.45pt;width:454.4pt;height:3.55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UgsKz9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5" w:author="Bárbara Elisa Oliveira" w:date="2025-10-20T09:01:00Z" w16du:dateUtc="2025-10-20T12:01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596032" behindDoc="1" locked="0" layoutInCell="1" allowOverlap="1" wp14:anchorId="07C8084D" wp14:editId="1EB52C91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99963</wp:posOffset>
                  </wp:positionV>
                  <wp:extent cx="5437505" cy="45720"/>
                  <wp:effectExtent l="0" t="0" r="0" b="0"/>
                  <wp:wrapTopAndBottom/>
                  <wp:docPr id="42" name="Graphic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2E1A603" id="Graphic 42" o:spid="_x0000_s1026" style="position:absolute;margin-left:97.8pt;margin-top:7.85pt;width:428.15pt;height:3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0117C1E3" w14:textId="77777777" w:rsidR="001A761E" w:rsidRDefault="001A761E" w:rsidP="00B03738">
      <w:pPr>
        <w:pStyle w:val="Corpodetexto"/>
        <w:spacing w:line="360" w:lineRule="auto"/>
        <w:ind w:left="284"/>
        <w:jc w:val="both"/>
      </w:pPr>
    </w:p>
    <w:p w14:paraId="4DD8E8B5" w14:textId="0308743C" w:rsidR="009B5EB8" w:rsidRDefault="009B5EB8" w:rsidP="00B03738">
      <w:pPr>
        <w:pStyle w:val="Corpodetexto"/>
        <w:spacing w:line="360" w:lineRule="auto"/>
        <w:ind w:left="284"/>
        <w:jc w:val="both"/>
      </w:pPr>
      <w:r w:rsidRPr="009B5EB8">
        <w:rPr>
          <w:highlight w:val="yellow"/>
        </w:rPr>
        <w:t>O</w:t>
      </w:r>
      <w:r w:rsidR="004940A3">
        <w:rPr>
          <w:highlight w:val="yellow"/>
        </w:rPr>
        <w:t xml:space="preserve">pcional </w:t>
      </w:r>
    </w:p>
    <w:p w14:paraId="44EFB677" w14:textId="77777777" w:rsidR="009B5EB8" w:rsidRDefault="009B5EB8" w:rsidP="00B03738">
      <w:pPr>
        <w:pStyle w:val="Corpodetexto"/>
        <w:spacing w:line="360" w:lineRule="auto"/>
        <w:ind w:left="284"/>
        <w:jc w:val="both"/>
      </w:pPr>
    </w:p>
    <w:p w14:paraId="661964D7" w14:textId="77777777" w:rsidR="009B5EB8" w:rsidRDefault="009B5EB8" w:rsidP="00B03738">
      <w:pPr>
        <w:pStyle w:val="Corpodetexto"/>
        <w:spacing w:line="360" w:lineRule="auto"/>
        <w:ind w:left="284"/>
        <w:jc w:val="both"/>
      </w:pPr>
    </w:p>
    <w:p w14:paraId="3E30A24F" w14:textId="77777777" w:rsidR="009B5EB8" w:rsidRDefault="009B5EB8">
      <w:pPr>
        <w:pStyle w:val="Corpodetexto"/>
        <w:spacing w:line="360" w:lineRule="auto"/>
        <w:jc w:val="both"/>
        <w:sectPr w:rsidR="009B5EB8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6ACF8165" w14:textId="77777777" w:rsidR="001A761E" w:rsidRDefault="001A761E">
      <w:pPr>
        <w:pStyle w:val="Corpodetexto"/>
      </w:pPr>
    </w:p>
    <w:p w14:paraId="35A3F195" w14:textId="77777777" w:rsidR="001A761E" w:rsidRDefault="001A761E">
      <w:pPr>
        <w:pStyle w:val="Corpodetexto"/>
      </w:pPr>
    </w:p>
    <w:p w14:paraId="6D77BE90" w14:textId="77777777" w:rsidR="001A761E" w:rsidRDefault="001A761E">
      <w:pPr>
        <w:pStyle w:val="Corpodetexto"/>
      </w:pPr>
    </w:p>
    <w:p w14:paraId="25D6878F" w14:textId="77777777" w:rsidR="001A761E" w:rsidRDefault="001A761E">
      <w:pPr>
        <w:pStyle w:val="Corpodetexto"/>
      </w:pPr>
    </w:p>
    <w:p w14:paraId="321B4C7F" w14:textId="77777777" w:rsidR="001A761E" w:rsidRDefault="001A761E">
      <w:pPr>
        <w:pStyle w:val="Corpodetexto"/>
      </w:pPr>
    </w:p>
    <w:p w14:paraId="5C526BEB" w14:textId="77777777" w:rsidR="001A761E" w:rsidRDefault="001A761E">
      <w:pPr>
        <w:pStyle w:val="Corpodetexto"/>
      </w:pPr>
    </w:p>
    <w:p w14:paraId="6102F0A8" w14:textId="77777777" w:rsidR="001A761E" w:rsidRDefault="001A761E">
      <w:pPr>
        <w:pStyle w:val="Corpodetexto"/>
      </w:pPr>
    </w:p>
    <w:p w14:paraId="48D75883" w14:textId="77777777" w:rsidR="001A761E" w:rsidRDefault="001A761E">
      <w:pPr>
        <w:pStyle w:val="Corpodetexto"/>
      </w:pPr>
    </w:p>
    <w:p w14:paraId="086B809F" w14:textId="77777777" w:rsidR="001A761E" w:rsidRDefault="001A761E">
      <w:pPr>
        <w:pStyle w:val="Corpodetexto"/>
      </w:pPr>
    </w:p>
    <w:p w14:paraId="1F31FDE0" w14:textId="77777777" w:rsidR="001A761E" w:rsidRDefault="001A761E">
      <w:pPr>
        <w:pStyle w:val="Corpodetexto"/>
      </w:pPr>
    </w:p>
    <w:p w14:paraId="5BE530FF" w14:textId="77777777" w:rsidR="001A761E" w:rsidRDefault="001A761E">
      <w:pPr>
        <w:pStyle w:val="Corpodetexto"/>
      </w:pPr>
    </w:p>
    <w:p w14:paraId="02959071" w14:textId="77777777" w:rsidR="001A761E" w:rsidRDefault="001A761E">
      <w:pPr>
        <w:pStyle w:val="Corpodetexto"/>
      </w:pPr>
    </w:p>
    <w:p w14:paraId="3ED2DE72" w14:textId="77777777" w:rsidR="001A761E" w:rsidRDefault="001A761E">
      <w:pPr>
        <w:pStyle w:val="Corpodetexto"/>
      </w:pPr>
    </w:p>
    <w:p w14:paraId="3AAC9961" w14:textId="77777777" w:rsidR="001A761E" w:rsidRDefault="001A761E">
      <w:pPr>
        <w:pStyle w:val="Corpodetexto"/>
      </w:pPr>
    </w:p>
    <w:p w14:paraId="0A84E02E" w14:textId="77777777" w:rsidR="001A761E" w:rsidRDefault="001A761E">
      <w:pPr>
        <w:pStyle w:val="Corpodetexto"/>
      </w:pPr>
    </w:p>
    <w:p w14:paraId="2698F232" w14:textId="77777777" w:rsidR="001A761E" w:rsidRDefault="001A761E">
      <w:pPr>
        <w:pStyle w:val="Corpodetexto"/>
      </w:pPr>
    </w:p>
    <w:p w14:paraId="54902574" w14:textId="77777777" w:rsidR="001A761E" w:rsidRDefault="001A761E">
      <w:pPr>
        <w:pStyle w:val="Corpodetexto"/>
      </w:pPr>
    </w:p>
    <w:p w14:paraId="38F9C34F" w14:textId="77777777" w:rsidR="001A761E" w:rsidRDefault="001A761E">
      <w:pPr>
        <w:pStyle w:val="Corpodetexto"/>
      </w:pPr>
    </w:p>
    <w:p w14:paraId="60C68451" w14:textId="77777777" w:rsidR="001A761E" w:rsidRDefault="001A761E">
      <w:pPr>
        <w:pStyle w:val="Corpodetexto"/>
      </w:pPr>
    </w:p>
    <w:p w14:paraId="3ACEF05E" w14:textId="77777777" w:rsidR="001A761E" w:rsidRDefault="001A761E">
      <w:pPr>
        <w:pStyle w:val="Corpodetexto"/>
      </w:pPr>
    </w:p>
    <w:p w14:paraId="2FE810EE" w14:textId="77777777" w:rsidR="001A761E" w:rsidRDefault="001A761E">
      <w:pPr>
        <w:pStyle w:val="Corpodetexto"/>
      </w:pPr>
    </w:p>
    <w:p w14:paraId="74DE3893" w14:textId="77777777" w:rsidR="001A761E" w:rsidRDefault="001A761E">
      <w:pPr>
        <w:pStyle w:val="Corpodetexto"/>
      </w:pPr>
    </w:p>
    <w:p w14:paraId="0C2D4F80" w14:textId="77777777" w:rsidR="001A761E" w:rsidRDefault="001A761E">
      <w:pPr>
        <w:pStyle w:val="Corpodetexto"/>
      </w:pPr>
    </w:p>
    <w:p w14:paraId="414F8AC9" w14:textId="77777777" w:rsidR="001A761E" w:rsidRDefault="001A761E">
      <w:pPr>
        <w:pStyle w:val="Corpodetexto"/>
      </w:pPr>
    </w:p>
    <w:p w14:paraId="238C1E15" w14:textId="77777777" w:rsidR="001A761E" w:rsidRDefault="001A761E">
      <w:pPr>
        <w:pStyle w:val="Corpodetexto"/>
      </w:pPr>
    </w:p>
    <w:p w14:paraId="516AD608" w14:textId="77777777" w:rsidR="001A761E" w:rsidRDefault="001A761E">
      <w:pPr>
        <w:pStyle w:val="Corpodetexto"/>
      </w:pPr>
    </w:p>
    <w:p w14:paraId="0AA1D8E9" w14:textId="77777777" w:rsidR="001A761E" w:rsidRDefault="001A761E">
      <w:pPr>
        <w:pStyle w:val="Corpodetexto"/>
      </w:pPr>
    </w:p>
    <w:p w14:paraId="7E0B1A9D" w14:textId="77777777" w:rsidR="001A761E" w:rsidRDefault="001A761E">
      <w:pPr>
        <w:pStyle w:val="Corpodetexto"/>
      </w:pPr>
    </w:p>
    <w:p w14:paraId="0B08ED2D" w14:textId="77777777" w:rsidR="001A761E" w:rsidRDefault="001A761E">
      <w:pPr>
        <w:pStyle w:val="Corpodetexto"/>
      </w:pPr>
    </w:p>
    <w:p w14:paraId="707F9FCD" w14:textId="77777777" w:rsidR="001A761E" w:rsidRDefault="001A761E">
      <w:pPr>
        <w:pStyle w:val="Corpodetexto"/>
      </w:pPr>
    </w:p>
    <w:p w14:paraId="6B226E1C" w14:textId="77777777" w:rsidR="001A761E" w:rsidRDefault="001A761E">
      <w:pPr>
        <w:pStyle w:val="Corpodetexto"/>
      </w:pPr>
    </w:p>
    <w:p w14:paraId="22E72514" w14:textId="77777777" w:rsidR="001A761E" w:rsidRDefault="001A761E">
      <w:pPr>
        <w:pStyle w:val="Corpodetexto"/>
      </w:pPr>
    </w:p>
    <w:p w14:paraId="18864251" w14:textId="77777777" w:rsidR="001A761E" w:rsidRDefault="001A761E">
      <w:pPr>
        <w:pStyle w:val="Corpodetexto"/>
      </w:pPr>
    </w:p>
    <w:p w14:paraId="71AACCED" w14:textId="77777777" w:rsidR="001A761E" w:rsidRDefault="001A761E">
      <w:pPr>
        <w:pStyle w:val="Corpodetexto"/>
      </w:pPr>
    </w:p>
    <w:p w14:paraId="4084A672" w14:textId="77777777" w:rsidR="001A761E" w:rsidRDefault="001A761E">
      <w:pPr>
        <w:pStyle w:val="Corpodetexto"/>
      </w:pPr>
    </w:p>
    <w:p w14:paraId="3BF2311E" w14:textId="77777777" w:rsidR="001A761E" w:rsidRDefault="001A761E">
      <w:pPr>
        <w:pStyle w:val="Corpodetexto"/>
      </w:pPr>
    </w:p>
    <w:p w14:paraId="55530D3C" w14:textId="77777777" w:rsidR="001A761E" w:rsidRDefault="001A761E">
      <w:pPr>
        <w:pStyle w:val="Corpodetexto"/>
      </w:pPr>
    </w:p>
    <w:p w14:paraId="6E2F9F9E" w14:textId="77777777" w:rsidR="001A761E" w:rsidRDefault="001A761E">
      <w:pPr>
        <w:pStyle w:val="Corpodetexto"/>
      </w:pPr>
    </w:p>
    <w:p w14:paraId="340B7506" w14:textId="77777777" w:rsidR="001A761E" w:rsidRDefault="001A761E">
      <w:pPr>
        <w:pStyle w:val="Corpodetexto"/>
      </w:pPr>
    </w:p>
    <w:p w14:paraId="36952E23" w14:textId="77777777" w:rsidR="001A761E" w:rsidRDefault="001A761E">
      <w:pPr>
        <w:pStyle w:val="Corpodetexto"/>
      </w:pPr>
    </w:p>
    <w:p w14:paraId="1417CF15" w14:textId="77777777" w:rsidR="001A761E" w:rsidRDefault="001A761E">
      <w:pPr>
        <w:pStyle w:val="Corpodetexto"/>
      </w:pPr>
    </w:p>
    <w:p w14:paraId="70700E5A" w14:textId="77777777" w:rsidR="001A761E" w:rsidRDefault="001A761E">
      <w:pPr>
        <w:pStyle w:val="Corpodetexto"/>
      </w:pPr>
    </w:p>
    <w:p w14:paraId="60664ACF" w14:textId="59FE0F3E" w:rsidR="001A761E" w:rsidRDefault="00AD3355">
      <w:pPr>
        <w:pStyle w:val="Corpodetexto"/>
        <w:ind w:left="6956"/>
        <w:rPr>
          <w:rFonts w:eastAsia="Arial"/>
          <w:i/>
          <w:iCs/>
        </w:rPr>
      </w:pPr>
      <w:r w:rsidRPr="00AD3355">
        <w:rPr>
          <w:rFonts w:eastAsia="Arial"/>
          <w:i/>
          <w:iCs/>
        </w:rPr>
        <w:t xml:space="preserve">epígrafe </w:t>
      </w:r>
      <w:r w:rsidRPr="00320829">
        <w:rPr>
          <w:rFonts w:eastAsia="Arial"/>
          <w:i/>
          <w:iCs/>
          <w:highlight w:val="yellow"/>
        </w:rPr>
        <w:t>(opcional)</w:t>
      </w:r>
    </w:p>
    <w:p w14:paraId="10D6175B" w14:textId="77777777" w:rsidR="00320829" w:rsidRPr="00AD3355" w:rsidRDefault="00320829">
      <w:pPr>
        <w:pStyle w:val="Corpodetexto"/>
        <w:ind w:left="6956"/>
        <w:rPr>
          <w:i/>
          <w:iCs/>
        </w:rPr>
      </w:pPr>
    </w:p>
    <w:p w14:paraId="4F50D531" w14:textId="77777777" w:rsidR="001A761E" w:rsidRDefault="001A761E">
      <w:pPr>
        <w:pStyle w:val="Corpodetexto"/>
        <w:sectPr w:rsidR="001A761E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6B0FAB84" w14:textId="0E66F47B" w:rsidR="001A761E" w:rsidRDefault="00764050" w:rsidP="00CF1B0C">
      <w:pPr>
        <w:pStyle w:val="Ttulo1"/>
        <w:ind w:left="284" w:right="36"/>
      </w:pPr>
      <w:ins w:id="6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47232" behindDoc="1" locked="0" layoutInCell="1" allowOverlap="1" wp14:anchorId="1EBDCD21" wp14:editId="72733889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274955</wp:posOffset>
                  </wp:positionV>
                  <wp:extent cx="5770880" cy="45085"/>
                  <wp:effectExtent l="0" t="0" r="1270" b="0"/>
                  <wp:wrapTopAndBottom/>
                  <wp:docPr id="1952267507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A4AD99E" id="Graphic 58" o:spid="_x0000_s1026" style="position:absolute;margin-left:1in;margin-top:21.65pt;width:454.4pt;height:3.55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Efb5mv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7" w:author="Bárbara Elisa Oliveira" w:date="2025-10-20T09:01:00Z" w16du:dateUtc="2025-10-20T12:01:00Z">
        <w:r w:rsidDel="00764050">
          <w:rPr>
            <w:noProof/>
          </w:rPr>
          <mc:AlternateContent>
            <mc:Choice Requires="wps">
              <w:drawing>
                <wp:anchor distT="0" distB="0" distL="0" distR="0" simplePos="0" relativeHeight="15737344" behindDoc="0" locked="0" layoutInCell="1" allowOverlap="1" wp14:anchorId="4D4F85B1" wp14:editId="75FDF831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325373</wp:posOffset>
                  </wp:positionV>
                  <wp:extent cx="5437505" cy="45720"/>
                  <wp:effectExtent l="0" t="0" r="0" b="0"/>
                  <wp:wrapNone/>
                  <wp:docPr id="43" name="Graphic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C50441E" id="Graphic 43" o:spid="_x0000_s1026" style="position:absolute;margin-left:97.8pt;margin-top:25.6pt;width:428.15pt;height:3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" path="m5437378,18300l,18300,,45720r5437378,l5437378,18300xem5437378,l,,,9144r5437378,l5437378,xe" fillcolor="black" stroked="f">
                  <v:path arrowok="t"/>
                  <w10:wrap anchorx="page"/>
                </v:shape>
              </w:pict>
            </mc:Fallback>
          </mc:AlternateContent>
        </w:r>
      </w:del>
      <w:r>
        <w:rPr>
          <w:spacing w:val="-2"/>
        </w:rPr>
        <w:t>SUMÁRIO</w:t>
      </w:r>
    </w:p>
    <w:p w14:paraId="65F8FCBD" w14:textId="77777777" w:rsidR="001A761E" w:rsidRDefault="001A761E" w:rsidP="00CF1B0C">
      <w:pPr>
        <w:pStyle w:val="Ttulo1"/>
        <w:ind w:left="284"/>
      </w:pPr>
    </w:p>
    <w:p w14:paraId="78C42DD5" w14:textId="71795C67" w:rsidR="003823F6" w:rsidRPr="00120ABC" w:rsidRDefault="005C3E3E" w:rsidP="00BA7DBC">
      <w:pPr>
        <w:spacing w:before="240"/>
        <w:ind w:left="284"/>
        <w:rPr>
          <w:rFonts w:eastAsia="Arial"/>
          <w:sz w:val="24"/>
          <w:szCs w:val="24"/>
        </w:rPr>
      </w:pPr>
      <w:r w:rsidRPr="00120ABC">
        <w:rPr>
          <w:b/>
          <w:bCs/>
          <w:sz w:val="24"/>
          <w:szCs w:val="24"/>
        </w:rPr>
        <w:t xml:space="preserve">Capítulo 1: </w:t>
      </w:r>
      <w:r w:rsidR="00B420CB" w:rsidRPr="00120ABC">
        <w:rPr>
          <w:rFonts w:eastAsia="Arial"/>
          <w:sz w:val="24"/>
          <w:szCs w:val="24"/>
        </w:rPr>
        <w:t>Referencial Teórico, Revisão de Literatura ou Estado da Arte.</w:t>
      </w:r>
      <w:r w:rsidR="003823F6" w:rsidRPr="00120ABC">
        <w:rPr>
          <w:b/>
          <w:bCs/>
          <w:sz w:val="24"/>
          <w:szCs w:val="24"/>
        </w:rPr>
        <w:t xml:space="preserve"> </w:t>
      </w:r>
      <w:r w:rsidR="005A2007" w:rsidRPr="00120ABC">
        <w:rPr>
          <w:sz w:val="24"/>
          <w:szCs w:val="24"/>
        </w:rPr>
        <w:t xml:space="preserve">(Enumerar </w:t>
      </w:r>
      <w:r w:rsidR="005A2007" w:rsidRPr="00120ABC">
        <w:rPr>
          <w:rFonts w:eastAsia="Arial"/>
          <w:sz w:val="24"/>
          <w:szCs w:val="24"/>
        </w:rPr>
        <w:t>tópicos/subtópicos)</w:t>
      </w:r>
    </w:p>
    <w:p w14:paraId="675026D7" w14:textId="75E73630" w:rsidR="005A2007" w:rsidRPr="00120ABC" w:rsidRDefault="006371C8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Justificativa</w:t>
      </w:r>
    </w:p>
    <w:p w14:paraId="6532E016" w14:textId="39CDFD57" w:rsidR="006371C8" w:rsidRPr="00120ABC" w:rsidRDefault="006371C8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Hipótese</w:t>
      </w:r>
      <w:r w:rsidR="00FB14B6" w:rsidRPr="00120ABC">
        <w:rPr>
          <w:rFonts w:eastAsia="Arial"/>
          <w:b/>
          <w:bCs/>
          <w:sz w:val="24"/>
          <w:szCs w:val="24"/>
        </w:rPr>
        <w:t xml:space="preserve"> (Opcional)</w:t>
      </w:r>
    </w:p>
    <w:p w14:paraId="3C07F087" w14:textId="2A790DC5" w:rsidR="006371C8" w:rsidRPr="00120ABC" w:rsidRDefault="006371C8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Objetivo</w:t>
      </w:r>
      <w:r w:rsidR="00FB14B6" w:rsidRPr="00120ABC">
        <w:rPr>
          <w:rFonts w:eastAsia="Arial"/>
          <w:b/>
          <w:bCs/>
          <w:sz w:val="24"/>
          <w:szCs w:val="24"/>
        </w:rPr>
        <w:t>(s)</w:t>
      </w:r>
    </w:p>
    <w:p w14:paraId="40D0DAFB" w14:textId="77777777" w:rsidR="00FB14B6" w:rsidRPr="00120ABC" w:rsidRDefault="00FB14B6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</w:p>
    <w:p w14:paraId="4A17E0AF" w14:textId="7F1C3903" w:rsidR="005C3E3E" w:rsidRPr="00120ABC" w:rsidRDefault="005C3E3E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Capítulo 2: Artigo 1.</w:t>
      </w:r>
    </w:p>
    <w:p w14:paraId="723B6420" w14:textId="0A02BCF7" w:rsidR="00775BE6" w:rsidRPr="00120ABC" w:rsidRDefault="00775BE6" w:rsidP="000A1D89">
      <w:pPr>
        <w:spacing w:before="240"/>
        <w:rPr>
          <w:rFonts w:eastAsia="Arial"/>
          <w:b/>
          <w:bCs/>
          <w:sz w:val="24"/>
          <w:szCs w:val="24"/>
        </w:rPr>
      </w:pPr>
    </w:p>
    <w:p w14:paraId="1113882C" w14:textId="0F371B3D" w:rsidR="005C3E3E" w:rsidRPr="00120ABC" w:rsidRDefault="005C3E3E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Capítulo 3: Artigo 2</w:t>
      </w:r>
      <w:r w:rsidR="0040142B" w:rsidRPr="00120ABC">
        <w:rPr>
          <w:rFonts w:eastAsia="Arial"/>
          <w:b/>
          <w:bCs/>
          <w:sz w:val="24"/>
          <w:szCs w:val="24"/>
        </w:rPr>
        <w:t xml:space="preserve"> (</w:t>
      </w:r>
      <w:r w:rsidR="0040142B" w:rsidRPr="00120ABC">
        <w:rPr>
          <w:rFonts w:eastAsia="Arial"/>
          <w:sz w:val="24"/>
          <w:szCs w:val="24"/>
        </w:rPr>
        <w:t>Obrigatório apenas para a tese de doutorado).</w:t>
      </w:r>
    </w:p>
    <w:p w14:paraId="39DBFE1B" w14:textId="2A05672B" w:rsidR="00775BE6" w:rsidRPr="00120ABC" w:rsidRDefault="00C9624E" w:rsidP="00BA7DBC">
      <w:pPr>
        <w:spacing w:before="240"/>
        <w:ind w:left="284"/>
        <w:rPr>
          <w:rFonts w:eastAsia="Arial"/>
          <w:color w:val="EE0000"/>
          <w:sz w:val="24"/>
          <w:szCs w:val="24"/>
        </w:rPr>
      </w:pPr>
      <w:r w:rsidRPr="00120ABC">
        <w:rPr>
          <w:rFonts w:eastAsia="Arial"/>
          <w:color w:val="EE0000"/>
          <w:sz w:val="24"/>
          <w:szCs w:val="24"/>
        </w:rPr>
        <w:t>No exame de qualificação os capítulos pode</w:t>
      </w:r>
      <w:r w:rsidR="00172899" w:rsidRPr="00120ABC">
        <w:rPr>
          <w:rFonts w:eastAsia="Arial"/>
          <w:color w:val="EE0000"/>
          <w:sz w:val="24"/>
          <w:szCs w:val="24"/>
        </w:rPr>
        <w:t>m ser de Resultados e Discussão Preliminares.</w:t>
      </w:r>
    </w:p>
    <w:p w14:paraId="005676E1" w14:textId="77777777" w:rsidR="00C9624E" w:rsidRPr="00120ABC" w:rsidRDefault="00C9624E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</w:p>
    <w:p w14:paraId="355BB75B" w14:textId="20705E2E" w:rsidR="005C3E3E" w:rsidRPr="00120ABC" w:rsidRDefault="005C3E3E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Capítulo 4: Considerações Finais</w:t>
      </w:r>
      <w:r w:rsidR="00F35D3D" w:rsidRPr="00120ABC">
        <w:rPr>
          <w:rFonts w:eastAsia="Arial"/>
          <w:b/>
          <w:bCs/>
          <w:sz w:val="24"/>
          <w:szCs w:val="24"/>
        </w:rPr>
        <w:t xml:space="preserve"> (</w:t>
      </w:r>
      <w:r w:rsidR="00056EAC" w:rsidRPr="00120ABC">
        <w:rPr>
          <w:rFonts w:eastAsia="Arial"/>
          <w:b/>
          <w:bCs/>
          <w:sz w:val="24"/>
          <w:szCs w:val="24"/>
        </w:rPr>
        <w:t xml:space="preserve">da </w:t>
      </w:r>
      <w:r w:rsidR="00111443" w:rsidRPr="00120ABC">
        <w:rPr>
          <w:rFonts w:eastAsia="Arial"/>
          <w:b/>
          <w:bCs/>
          <w:sz w:val="24"/>
          <w:szCs w:val="24"/>
        </w:rPr>
        <w:t>D</w:t>
      </w:r>
      <w:r w:rsidR="00056EAC" w:rsidRPr="00120ABC">
        <w:rPr>
          <w:rFonts w:eastAsia="Arial"/>
          <w:b/>
          <w:bCs/>
          <w:sz w:val="24"/>
          <w:szCs w:val="24"/>
        </w:rPr>
        <w:t xml:space="preserve">issertação ou </w:t>
      </w:r>
      <w:r w:rsidR="00111443" w:rsidRPr="00120ABC">
        <w:rPr>
          <w:rFonts w:eastAsia="Arial"/>
          <w:b/>
          <w:bCs/>
          <w:sz w:val="24"/>
          <w:szCs w:val="24"/>
        </w:rPr>
        <w:t>T</w:t>
      </w:r>
      <w:r w:rsidR="00056EAC" w:rsidRPr="00120ABC">
        <w:rPr>
          <w:rFonts w:eastAsia="Arial"/>
          <w:b/>
          <w:bCs/>
          <w:sz w:val="24"/>
          <w:szCs w:val="24"/>
        </w:rPr>
        <w:t>ese, quando houver mais de um artigo)</w:t>
      </w:r>
      <w:r w:rsidRPr="00120ABC">
        <w:rPr>
          <w:rFonts w:eastAsia="Arial"/>
          <w:b/>
          <w:bCs/>
          <w:sz w:val="24"/>
          <w:szCs w:val="24"/>
        </w:rPr>
        <w:t>.</w:t>
      </w:r>
      <w:r w:rsidR="00692853" w:rsidRPr="00120ABC">
        <w:rPr>
          <w:rFonts w:eastAsia="Arial"/>
          <w:b/>
          <w:bCs/>
          <w:sz w:val="24"/>
          <w:szCs w:val="24"/>
        </w:rPr>
        <w:t xml:space="preserve"> </w:t>
      </w:r>
    </w:p>
    <w:p w14:paraId="1C0DFACA" w14:textId="77777777" w:rsidR="005C3E3E" w:rsidRPr="00120ABC" w:rsidRDefault="005C3E3E" w:rsidP="00BA7DBC">
      <w:pPr>
        <w:spacing w:before="240"/>
        <w:ind w:left="284"/>
        <w:rPr>
          <w:rFonts w:eastAsia="Arial"/>
          <w:sz w:val="24"/>
          <w:szCs w:val="24"/>
        </w:rPr>
      </w:pPr>
    </w:p>
    <w:p w14:paraId="7EC606E4" w14:textId="77777777" w:rsidR="00090BFA" w:rsidRPr="00120ABC" w:rsidRDefault="00090BFA" w:rsidP="00090BFA">
      <w:pPr>
        <w:spacing w:before="240"/>
        <w:ind w:left="284"/>
        <w:rPr>
          <w:b/>
          <w:bCs/>
          <w:sz w:val="24"/>
          <w:szCs w:val="24"/>
        </w:rPr>
      </w:pPr>
      <w:r w:rsidRPr="00120ABC">
        <w:rPr>
          <w:b/>
          <w:bCs/>
          <w:sz w:val="24"/>
          <w:szCs w:val="24"/>
        </w:rPr>
        <w:t>Referências Bibliográficas</w:t>
      </w:r>
    </w:p>
    <w:p w14:paraId="14117069" w14:textId="1587337A" w:rsidR="00090BFA" w:rsidRPr="00120ABC" w:rsidRDefault="003416A0" w:rsidP="00090BFA">
      <w:pPr>
        <w:ind w:left="284" w:right="-550"/>
        <w:jc w:val="both"/>
        <w:rPr>
          <w:rFonts w:eastAsia="Arial"/>
          <w:color w:val="EE0000"/>
          <w:sz w:val="24"/>
          <w:szCs w:val="24"/>
        </w:rPr>
      </w:pPr>
      <w:r w:rsidRPr="00120ABC">
        <w:rPr>
          <w:rFonts w:eastAsia="Arial"/>
          <w:color w:val="EE0000"/>
          <w:sz w:val="24"/>
          <w:szCs w:val="24"/>
        </w:rPr>
        <w:t xml:space="preserve">Todas as refererências utilizadas na </w:t>
      </w:r>
      <w:r w:rsidR="00090BFA" w:rsidRPr="00120ABC">
        <w:rPr>
          <w:rFonts w:eastAsia="Arial"/>
          <w:color w:val="EE0000"/>
          <w:sz w:val="24"/>
          <w:szCs w:val="24"/>
        </w:rPr>
        <w:t xml:space="preserve">Revisão de Literatura/Referencial Teórico e </w:t>
      </w:r>
      <w:r w:rsidRPr="00120ABC">
        <w:rPr>
          <w:rFonts w:eastAsia="Arial"/>
          <w:color w:val="EE0000"/>
          <w:sz w:val="24"/>
          <w:szCs w:val="24"/>
        </w:rPr>
        <w:t>no</w:t>
      </w:r>
      <w:r w:rsidR="00090BFA" w:rsidRPr="00120ABC">
        <w:rPr>
          <w:rFonts w:eastAsia="Arial"/>
          <w:color w:val="EE0000"/>
          <w:sz w:val="24"/>
          <w:szCs w:val="24"/>
        </w:rPr>
        <w:t>s Artigos</w:t>
      </w:r>
      <w:r w:rsidR="008305C7" w:rsidRPr="00120ABC">
        <w:rPr>
          <w:rFonts w:eastAsia="Arial"/>
          <w:color w:val="EE0000"/>
          <w:sz w:val="24"/>
          <w:szCs w:val="24"/>
        </w:rPr>
        <w:t xml:space="preserve"> deveram ser incluídas</w:t>
      </w:r>
      <w:r w:rsidR="00D12760" w:rsidRPr="00120ABC">
        <w:rPr>
          <w:rFonts w:eastAsia="Arial"/>
          <w:color w:val="EE0000"/>
          <w:sz w:val="24"/>
          <w:szCs w:val="24"/>
        </w:rPr>
        <w:t xml:space="preserve"> nesse tópico</w:t>
      </w:r>
      <w:r w:rsidR="00B228BD" w:rsidRPr="00120ABC">
        <w:rPr>
          <w:rFonts w:eastAsia="Arial"/>
          <w:color w:val="EE0000"/>
          <w:sz w:val="24"/>
          <w:szCs w:val="24"/>
        </w:rPr>
        <w:t xml:space="preserve"> e devem seguir</w:t>
      </w:r>
      <w:r w:rsidR="00090BFA" w:rsidRPr="00120ABC">
        <w:rPr>
          <w:rFonts w:eastAsia="Arial"/>
          <w:color w:val="EE0000"/>
          <w:sz w:val="24"/>
          <w:szCs w:val="24"/>
        </w:rPr>
        <w:t xml:space="preserve"> norma</w:t>
      </w:r>
      <w:r w:rsidR="00A860D4" w:rsidRPr="00120ABC">
        <w:rPr>
          <w:rFonts w:eastAsia="Arial"/>
          <w:color w:val="EE0000"/>
          <w:sz w:val="24"/>
          <w:szCs w:val="24"/>
        </w:rPr>
        <w:t>s padronizadas</w:t>
      </w:r>
      <w:r w:rsidR="00090BFA" w:rsidRPr="00120ABC">
        <w:rPr>
          <w:rFonts w:eastAsia="Arial"/>
          <w:color w:val="EE0000"/>
          <w:sz w:val="24"/>
          <w:szCs w:val="24"/>
        </w:rPr>
        <w:t xml:space="preserve"> </w:t>
      </w:r>
      <w:r w:rsidR="00A860D4" w:rsidRPr="00120ABC">
        <w:rPr>
          <w:rFonts w:eastAsia="Arial"/>
          <w:color w:val="EE0000"/>
          <w:sz w:val="24"/>
          <w:szCs w:val="24"/>
        </w:rPr>
        <w:t xml:space="preserve">(Ex.: </w:t>
      </w:r>
      <w:r w:rsidR="00090BFA" w:rsidRPr="00120ABC">
        <w:rPr>
          <w:rFonts w:eastAsia="Arial"/>
          <w:color w:val="EE0000"/>
          <w:sz w:val="24"/>
          <w:szCs w:val="24"/>
        </w:rPr>
        <w:t>ABNT vigente</w:t>
      </w:r>
      <w:r w:rsidR="00A860D4" w:rsidRPr="00120ABC">
        <w:rPr>
          <w:rFonts w:eastAsia="Arial"/>
          <w:color w:val="EE0000"/>
          <w:sz w:val="24"/>
          <w:szCs w:val="24"/>
        </w:rPr>
        <w:t xml:space="preserve">, </w:t>
      </w:r>
      <w:r w:rsidR="00090BFA" w:rsidRPr="00120ABC">
        <w:rPr>
          <w:rFonts w:eastAsia="Arial"/>
          <w:color w:val="EE0000"/>
          <w:sz w:val="24"/>
          <w:szCs w:val="24"/>
        </w:rPr>
        <w:t>Vancouver</w:t>
      </w:r>
      <w:r w:rsidR="00A860D4" w:rsidRPr="00120ABC">
        <w:rPr>
          <w:rFonts w:eastAsia="Arial"/>
          <w:color w:val="EE0000"/>
          <w:sz w:val="24"/>
          <w:szCs w:val="24"/>
        </w:rPr>
        <w:t>, etc)</w:t>
      </w:r>
      <w:r w:rsidR="00090BFA" w:rsidRPr="00120ABC">
        <w:rPr>
          <w:rFonts w:eastAsia="Arial"/>
          <w:color w:val="EE0000"/>
          <w:sz w:val="24"/>
          <w:szCs w:val="24"/>
        </w:rPr>
        <w:t>.</w:t>
      </w:r>
    </w:p>
    <w:p w14:paraId="77D34334" w14:textId="77777777" w:rsidR="00090BFA" w:rsidRPr="00120ABC" w:rsidRDefault="00090BFA" w:rsidP="00BA7DBC">
      <w:pPr>
        <w:spacing w:before="240"/>
        <w:ind w:left="284"/>
        <w:rPr>
          <w:rFonts w:eastAsia="Arial"/>
          <w:sz w:val="24"/>
          <w:szCs w:val="24"/>
        </w:rPr>
      </w:pPr>
    </w:p>
    <w:p w14:paraId="1A9600D1" w14:textId="4738A709" w:rsidR="005C3E3E" w:rsidRPr="00120ABC" w:rsidRDefault="005C3E3E" w:rsidP="00BA7DBC">
      <w:pPr>
        <w:spacing w:before="240"/>
        <w:ind w:left="284"/>
        <w:rPr>
          <w:rFonts w:eastAsia="Arial"/>
          <w:b/>
          <w:bCs/>
          <w:sz w:val="24"/>
          <w:szCs w:val="24"/>
        </w:rPr>
      </w:pPr>
      <w:r w:rsidRPr="00120ABC">
        <w:rPr>
          <w:rFonts w:eastAsia="Arial"/>
          <w:b/>
          <w:bCs/>
          <w:sz w:val="24"/>
          <w:szCs w:val="24"/>
        </w:rPr>
        <w:t>Anexos e Apêndices</w:t>
      </w:r>
      <w:r w:rsidR="008E052D" w:rsidRPr="00120ABC">
        <w:rPr>
          <w:rFonts w:eastAsia="Arial"/>
          <w:b/>
          <w:bCs/>
          <w:sz w:val="24"/>
          <w:szCs w:val="24"/>
        </w:rPr>
        <w:t>.</w:t>
      </w:r>
    </w:p>
    <w:p w14:paraId="0DE7DBFD" w14:textId="77777777" w:rsidR="008E6CBF" w:rsidRDefault="008E6CBF" w:rsidP="00BA7DBC">
      <w:pPr>
        <w:pStyle w:val="Ttulo1"/>
        <w:spacing w:before="240"/>
        <w:ind w:left="284"/>
        <w:jc w:val="left"/>
      </w:pPr>
    </w:p>
    <w:p w14:paraId="5333C450" w14:textId="77777777" w:rsidR="008E6CBF" w:rsidRDefault="008E6CBF" w:rsidP="008E6CBF">
      <w:pPr>
        <w:pStyle w:val="Ttulo1"/>
        <w:ind w:left="0"/>
        <w:jc w:val="left"/>
        <w:sectPr w:rsidR="008E6CBF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22F5A304" w14:textId="77777777" w:rsidR="001A761E" w:rsidRDefault="00764050">
      <w:pPr>
        <w:spacing w:before="79"/>
        <w:ind w:left="178" w:right="36"/>
        <w:jc w:val="center"/>
        <w:rPr>
          <w:b/>
          <w:spacing w:val="-2"/>
          <w:sz w:val="24"/>
        </w:rPr>
      </w:pPr>
      <w:r w:rsidRPr="00B0348F">
        <w:rPr>
          <w:b/>
          <w:sz w:val="24"/>
        </w:rPr>
        <w:t>TABELA,</w:t>
      </w:r>
      <w:r w:rsidRPr="00B0348F">
        <w:rPr>
          <w:b/>
          <w:spacing w:val="-1"/>
          <w:sz w:val="24"/>
        </w:rPr>
        <w:t xml:space="preserve"> </w:t>
      </w:r>
      <w:r w:rsidRPr="00B0348F">
        <w:rPr>
          <w:b/>
          <w:sz w:val="24"/>
        </w:rPr>
        <w:t>FIGURAS E</w:t>
      </w:r>
      <w:r w:rsidRPr="00B0348F">
        <w:rPr>
          <w:b/>
          <w:spacing w:val="-2"/>
          <w:sz w:val="24"/>
        </w:rPr>
        <w:t xml:space="preserve"> ANEXOS</w:t>
      </w:r>
    </w:p>
    <w:p w14:paraId="447B88CD" w14:textId="66A35403" w:rsidR="001A761E" w:rsidRDefault="00764050">
      <w:pPr>
        <w:pStyle w:val="Corpodetexto"/>
        <w:spacing w:before="6"/>
        <w:rPr>
          <w:b/>
          <w:sz w:val="11"/>
        </w:rPr>
      </w:pPr>
      <w:ins w:id="8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45184" behindDoc="1" locked="0" layoutInCell="1" allowOverlap="1" wp14:anchorId="22DAF2B9" wp14:editId="449E71CF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81915</wp:posOffset>
                  </wp:positionV>
                  <wp:extent cx="5770880" cy="45085"/>
                  <wp:effectExtent l="0" t="0" r="1270" b="0"/>
                  <wp:wrapTopAndBottom/>
                  <wp:docPr id="1971193505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DD761D9" id="Graphic 58" o:spid="_x0000_s1026" style="position:absolute;margin-left:1in;margin-top:6.45pt;width:454.4pt;height:3.55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UgsKz9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9" w:author="Bárbara Elisa Oliveira" w:date="2025-10-20T09:01:00Z" w16du:dateUtc="2025-10-20T12:01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597056" behindDoc="1" locked="0" layoutInCell="1" allowOverlap="1" wp14:anchorId="7446437D" wp14:editId="07D3DD9A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99963</wp:posOffset>
                  </wp:positionV>
                  <wp:extent cx="5437505" cy="45720"/>
                  <wp:effectExtent l="0" t="0" r="0" b="0"/>
                  <wp:wrapTopAndBottom/>
                  <wp:docPr id="44" name="Graphic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8894F6B" id="Graphic 44" o:spid="_x0000_s1026" style="position:absolute;margin-left:97.8pt;margin-top:7.85pt;width:428.15pt;height:3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56DD3739" w14:textId="77777777" w:rsidR="001A761E" w:rsidRDefault="001A761E">
      <w:pPr>
        <w:pStyle w:val="Corpodetexto"/>
      </w:pPr>
    </w:p>
    <w:p w14:paraId="2CE4F137" w14:textId="77777777" w:rsidR="00B0348F" w:rsidRPr="00B0348F" w:rsidRDefault="00B0348F" w:rsidP="00764050">
      <w:pPr>
        <w:ind w:left="284"/>
      </w:pPr>
    </w:p>
    <w:p w14:paraId="3DDAB2CC" w14:textId="301953DE" w:rsidR="00B0348F" w:rsidRDefault="00B0348F" w:rsidP="00764050">
      <w:pPr>
        <w:ind w:left="284"/>
        <w:rPr>
          <w:sz w:val="24"/>
          <w:szCs w:val="24"/>
        </w:rPr>
      </w:pPr>
      <w:r w:rsidRPr="00B0348F">
        <w:rPr>
          <w:highlight w:val="yellow"/>
        </w:rPr>
        <w:t>Se houver.</w:t>
      </w:r>
    </w:p>
    <w:p w14:paraId="0D8C8F77" w14:textId="77777777" w:rsidR="00B0348F" w:rsidRPr="00B0348F" w:rsidRDefault="00B0348F" w:rsidP="00B0348F">
      <w:pPr>
        <w:sectPr w:rsidR="00B0348F" w:rsidRPr="00B0348F" w:rsidSect="00C234D5">
          <w:pgSz w:w="11910" w:h="16840"/>
          <w:pgMar w:top="992" w:right="1440" w:bottom="1440" w:left="1440" w:header="720" w:footer="720" w:gutter="0"/>
          <w:cols w:space="720"/>
        </w:sectPr>
      </w:pPr>
    </w:p>
    <w:p w14:paraId="64688E5D" w14:textId="77777777" w:rsidR="001A761E" w:rsidRDefault="00764050">
      <w:pPr>
        <w:pStyle w:val="Ttulo1"/>
        <w:ind w:left="176" w:right="36"/>
      </w:pPr>
      <w:r w:rsidRPr="005B6F84">
        <w:t>SÍMBOLOS,</w:t>
      </w:r>
      <w:r w:rsidRPr="005B6F84">
        <w:rPr>
          <w:spacing w:val="-4"/>
        </w:rPr>
        <w:t xml:space="preserve"> </w:t>
      </w:r>
      <w:r w:rsidRPr="005B6F84">
        <w:t>SIGLAS</w:t>
      </w:r>
      <w:r w:rsidRPr="005B6F84">
        <w:rPr>
          <w:spacing w:val="-3"/>
        </w:rPr>
        <w:t xml:space="preserve"> </w:t>
      </w:r>
      <w:r w:rsidRPr="005B6F84">
        <w:t xml:space="preserve">E </w:t>
      </w:r>
      <w:r w:rsidRPr="005B6F84">
        <w:rPr>
          <w:spacing w:val="-2"/>
        </w:rPr>
        <w:t>ABREVIATURAS</w:t>
      </w:r>
    </w:p>
    <w:p w14:paraId="1A2A603A" w14:textId="07706D74" w:rsidR="001A761E" w:rsidRDefault="00764050">
      <w:pPr>
        <w:pStyle w:val="Corpodetexto"/>
        <w:spacing w:before="6"/>
        <w:rPr>
          <w:b/>
          <w:sz w:val="11"/>
        </w:rPr>
      </w:pPr>
      <w:ins w:id="10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43136" behindDoc="1" locked="0" layoutInCell="1" allowOverlap="1" wp14:anchorId="7F23A758" wp14:editId="15D7E19E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81915</wp:posOffset>
                  </wp:positionV>
                  <wp:extent cx="5770880" cy="45085"/>
                  <wp:effectExtent l="0" t="0" r="1270" b="0"/>
                  <wp:wrapTopAndBottom/>
                  <wp:docPr id="34083611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D843DF8" id="Graphic 58" o:spid="_x0000_s1026" style="position:absolute;margin-left:1in;margin-top:6.45pt;width:454.4pt;height:3.5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UgsKz9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11" w:author="Bárbara Elisa Oliveira" w:date="2025-10-20T09:01:00Z" w16du:dateUtc="2025-10-20T12:01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597568" behindDoc="1" locked="0" layoutInCell="1" allowOverlap="1" wp14:anchorId="51C171C8" wp14:editId="00430AF8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99963</wp:posOffset>
                  </wp:positionV>
                  <wp:extent cx="5437505" cy="45720"/>
                  <wp:effectExtent l="0" t="0" r="0" b="0"/>
                  <wp:wrapTopAndBottom/>
                  <wp:docPr id="45" name="Graphic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3AB5660" id="Graphic 45" o:spid="_x0000_s1026" style="position:absolute;margin-left:97.8pt;margin-top:7.85pt;width:428.15pt;height:3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6A797E66" w14:textId="77777777" w:rsidR="00B0348F" w:rsidRDefault="00B0348F" w:rsidP="00B0348F">
      <w:pPr>
        <w:pStyle w:val="Corpodetexto"/>
      </w:pPr>
    </w:p>
    <w:p w14:paraId="51F30F42" w14:textId="77777777" w:rsidR="00B0348F" w:rsidRPr="00B0348F" w:rsidRDefault="00B0348F" w:rsidP="00B0348F"/>
    <w:p w14:paraId="797467D9" w14:textId="5A0ED6A4" w:rsidR="00B0348F" w:rsidRDefault="00B0348F" w:rsidP="00764050">
      <w:pPr>
        <w:ind w:left="284"/>
        <w:rPr>
          <w:sz w:val="24"/>
        </w:rPr>
      </w:pPr>
      <w:r w:rsidRPr="00B0348F">
        <w:rPr>
          <w:highlight w:val="yellow"/>
        </w:rPr>
        <w:t>Se houver.</w:t>
      </w:r>
    </w:p>
    <w:p w14:paraId="6E0A8F08" w14:textId="77777777" w:rsidR="00B0348F" w:rsidRDefault="00B0348F">
      <w:pPr>
        <w:pStyle w:val="TableParagraph"/>
        <w:spacing w:line="256" w:lineRule="exact"/>
        <w:rPr>
          <w:sz w:val="24"/>
        </w:rPr>
        <w:sectPr w:rsidR="00B0348F" w:rsidSect="00C234D5">
          <w:pgSz w:w="11910" w:h="16840"/>
          <w:pgMar w:top="992" w:right="1440" w:bottom="1440" w:left="1440" w:header="720" w:footer="720" w:gutter="0"/>
          <w:cols w:space="720"/>
        </w:sectPr>
      </w:pPr>
      <w:bookmarkStart w:id="12" w:name="_bookmark0"/>
      <w:bookmarkEnd w:id="12"/>
    </w:p>
    <w:p w14:paraId="261E0B10" w14:textId="09458BBF" w:rsidR="001A761E" w:rsidRPr="00BA7DBC" w:rsidRDefault="005B6F84" w:rsidP="00715063">
      <w:pPr>
        <w:ind w:left="284"/>
        <w:rPr>
          <w:b/>
          <w:bCs/>
          <w:sz w:val="24"/>
          <w:szCs w:val="24"/>
        </w:rPr>
      </w:pPr>
      <w:r w:rsidRPr="00BA7DBC">
        <w:rPr>
          <w:b/>
          <w:bCs/>
          <w:sz w:val="24"/>
          <w:szCs w:val="24"/>
        </w:rPr>
        <w:t xml:space="preserve">CAPÍTULO 1: </w:t>
      </w:r>
      <w:r w:rsidR="007C7B20">
        <w:rPr>
          <w:b/>
          <w:bCs/>
          <w:sz w:val="24"/>
          <w:szCs w:val="24"/>
        </w:rPr>
        <w:t>REFERENCIAL TEÓRICO</w:t>
      </w:r>
      <w:r w:rsidR="00715063">
        <w:rPr>
          <w:b/>
          <w:bCs/>
          <w:sz w:val="24"/>
          <w:szCs w:val="24"/>
        </w:rPr>
        <w:t xml:space="preserve"> </w:t>
      </w:r>
      <w:r w:rsidR="00715063" w:rsidRPr="00120ABC">
        <w:rPr>
          <w:b/>
          <w:bCs/>
          <w:sz w:val="24"/>
          <w:szCs w:val="24"/>
          <w:highlight w:val="yellow"/>
        </w:rPr>
        <w:t>ou</w:t>
      </w:r>
      <w:r w:rsidR="00715063">
        <w:rPr>
          <w:b/>
          <w:bCs/>
          <w:sz w:val="24"/>
          <w:szCs w:val="24"/>
        </w:rPr>
        <w:t xml:space="preserve"> REVISÃO DE LITERATURA </w:t>
      </w:r>
      <w:r w:rsidR="00715063" w:rsidRPr="00120ABC">
        <w:rPr>
          <w:b/>
          <w:bCs/>
          <w:sz w:val="24"/>
          <w:szCs w:val="24"/>
          <w:highlight w:val="yellow"/>
        </w:rPr>
        <w:t>ou</w:t>
      </w:r>
      <w:r w:rsidR="00715063">
        <w:rPr>
          <w:b/>
          <w:bCs/>
          <w:sz w:val="24"/>
          <w:szCs w:val="24"/>
        </w:rPr>
        <w:t xml:space="preserve"> ESTADO DA ARTE</w:t>
      </w:r>
    </w:p>
    <w:p w14:paraId="699B20AE" w14:textId="6BE53709" w:rsidR="001A761E" w:rsidRPr="00BA7DBC" w:rsidRDefault="00764050" w:rsidP="00BA7DBC">
      <w:ins w:id="13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41088" behindDoc="1" locked="0" layoutInCell="1" allowOverlap="1" wp14:anchorId="537D475C" wp14:editId="08276E44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158750</wp:posOffset>
                  </wp:positionV>
                  <wp:extent cx="5770880" cy="45085"/>
                  <wp:effectExtent l="0" t="0" r="1270" b="0"/>
                  <wp:wrapTopAndBottom/>
                  <wp:docPr id="1536799803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FEB50CA" id="Graphic 58" o:spid="_x0000_s1026" style="position:absolute;margin-left:1in;margin-top:12.5pt;width:454.4pt;height:3.5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K4ladT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14" w:author="Bárbara Elisa Oliveira" w:date="2025-10-20T09:01:00Z" w16du:dateUtc="2025-10-20T12:01:00Z">
        <w:r w:rsidRPr="00BA7DBC" w:rsidDel="00764050">
          <w:rPr>
            <w:noProof/>
          </w:rPr>
          <mc:AlternateContent>
            <mc:Choice Requires="wps">
              <w:drawing>
                <wp:anchor distT="0" distB="0" distL="0" distR="0" simplePos="0" relativeHeight="487598080" behindDoc="1" locked="0" layoutInCell="1" allowOverlap="1" wp14:anchorId="28C9530A" wp14:editId="7770C7CC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99894</wp:posOffset>
                  </wp:positionV>
                  <wp:extent cx="5437505" cy="45720"/>
                  <wp:effectExtent l="0" t="0" r="0" b="0"/>
                  <wp:wrapTopAndBottom/>
                  <wp:docPr id="47" name="Graphic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288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A6DB570" id="Graphic 47" o:spid="_x0000_s1026" style="position:absolute;margin-left:97.8pt;margin-top:7.85pt;width:428.15pt;height:3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" path="m5437378,18288l,18288,,45720r5437378,l5437378,18288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0A80BEB8" w14:textId="77777777" w:rsidR="005B6F84" w:rsidRPr="00BA7DBC" w:rsidRDefault="005B6F84" w:rsidP="00764050">
      <w:pPr>
        <w:ind w:left="284"/>
      </w:pPr>
    </w:p>
    <w:p w14:paraId="0D35917D" w14:textId="0ED48862" w:rsidR="001A761E" w:rsidRDefault="00764050">
      <w:pPr>
        <w:pStyle w:val="Corpodetexto"/>
        <w:spacing w:before="80" w:line="360" w:lineRule="auto"/>
        <w:ind w:left="285" w:right="141" w:firstLine="707"/>
        <w:jc w:val="both"/>
      </w:pPr>
      <w:r>
        <w:t>.</w:t>
      </w:r>
    </w:p>
    <w:p w14:paraId="5B1B282C" w14:textId="77777777" w:rsidR="001A761E" w:rsidRDefault="001A761E">
      <w:pPr>
        <w:pStyle w:val="Corpodetexto"/>
        <w:spacing w:line="360" w:lineRule="auto"/>
        <w:jc w:val="both"/>
        <w:sectPr w:rsidR="001A761E" w:rsidSect="00C234D5">
          <w:headerReference w:type="default" r:id="rId8"/>
          <w:pgSz w:w="11910" w:h="16840"/>
          <w:pgMar w:top="992" w:right="1440" w:bottom="1440" w:left="1440" w:header="717" w:footer="0" w:gutter="0"/>
          <w:cols w:space="720"/>
        </w:sectPr>
      </w:pPr>
    </w:p>
    <w:p w14:paraId="3BE10FEE" w14:textId="71541219" w:rsidR="001A761E" w:rsidRPr="0027296C" w:rsidRDefault="00764050" w:rsidP="0027296C">
      <w:pPr>
        <w:ind w:left="284"/>
        <w:rPr>
          <w:b/>
          <w:bCs/>
        </w:rPr>
      </w:pPr>
      <w:bookmarkStart w:id="15" w:name="_bookmark25"/>
      <w:bookmarkEnd w:id="15"/>
      <w:r w:rsidRPr="0027296C">
        <w:rPr>
          <w:b/>
          <w:bCs/>
        </w:rPr>
        <w:t>JUSTIFICATIVA</w:t>
      </w:r>
    </w:p>
    <w:p w14:paraId="442CDF2C" w14:textId="19CFA1BD" w:rsidR="001A761E" w:rsidRDefault="00764050" w:rsidP="00756C19">
      <w:pPr>
        <w:pStyle w:val="Corpodetexto"/>
        <w:spacing w:before="6"/>
        <w:ind w:left="284"/>
        <w:rPr>
          <w:b/>
          <w:sz w:val="11"/>
        </w:rPr>
      </w:pPr>
      <w:ins w:id="16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39040" behindDoc="1" locked="0" layoutInCell="1" allowOverlap="1" wp14:anchorId="4D7C88AE" wp14:editId="3D945DD1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81915</wp:posOffset>
                  </wp:positionV>
                  <wp:extent cx="5770880" cy="45085"/>
                  <wp:effectExtent l="0" t="0" r="1270" b="0"/>
                  <wp:wrapTopAndBottom/>
                  <wp:docPr id="1874479576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17AB7A4" id="Graphic 58" o:spid="_x0000_s1026" style="position:absolute;margin-left:1in;margin-top:6.45pt;width:454.4pt;height:3.55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UgsKz9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17" w:author="Bárbara Elisa Oliveira" w:date="2025-10-20T09:01:00Z" w16du:dateUtc="2025-10-20T12:01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602176" behindDoc="1" locked="0" layoutInCell="1" allowOverlap="1" wp14:anchorId="1A114894" wp14:editId="3430E337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99513</wp:posOffset>
                  </wp:positionV>
                  <wp:extent cx="5437505" cy="45720"/>
                  <wp:effectExtent l="0" t="0" r="0" b="0"/>
                  <wp:wrapTopAndBottom/>
                  <wp:docPr id="56" name="Graphic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E40A485" id="Graphic 56" o:spid="_x0000_s1026" style="position:absolute;margin-left:97.8pt;margin-top:7.85pt;width:428.15pt;height:3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0C603E45" w14:textId="77777777" w:rsidR="001A761E" w:rsidRDefault="001A761E" w:rsidP="00756C19">
      <w:pPr>
        <w:pStyle w:val="Corpodetexto"/>
        <w:spacing w:line="360" w:lineRule="auto"/>
        <w:ind w:left="284"/>
        <w:jc w:val="both"/>
      </w:pPr>
    </w:p>
    <w:p w14:paraId="6084D964" w14:textId="77777777" w:rsidR="00756C19" w:rsidRDefault="00756C19">
      <w:pPr>
        <w:pStyle w:val="Corpodetexto"/>
        <w:spacing w:line="360" w:lineRule="auto"/>
        <w:jc w:val="both"/>
      </w:pPr>
    </w:p>
    <w:p w14:paraId="1415DDA6" w14:textId="10957AF8" w:rsidR="00452075" w:rsidRPr="0027296C" w:rsidRDefault="00452075" w:rsidP="00452075">
      <w:pPr>
        <w:ind w:left="284"/>
        <w:rPr>
          <w:b/>
          <w:bCs/>
        </w:rPr>
      </w:pPr>
      <w:r>
        <w:rPr>
          <w:b/>
          <w:bCs/>
        </w:rPr>
        <w:t>HIPÓTESE (Opcional)</w:t>
      </w:r>
    </w:p>
    <w:p w14:paraId="25E4F895" w14:textId="7E5C2D03" w:rsidR="00452075" w:rsidRDefault="00764050" w:rsidP="00452075">
      <w:pPr>
        <w:pStyle w:val="Corpodetexto"/>
        <w:spacing w:before="6"/>
        <w:ind w:left="284"/>
        <w:rPr>
          <w:b/>
          <w:sz w:val="11"/>
        </w:rPr>
      </w:pPr>
      <w:ins w:id="18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36992" behindDoc="1" locked="0" layoutInCell="1" allowOverlap="1" wp14:anchorId="3137C22E" wp14:editId="43211C61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81915</wp:posOffset>
                  </wp:positionV>
                  <wp:extent cx="5770880" cy="45085"/>
                  <wp:effectExtent l="0" t="0" r="1270" b="0"/>
                  <wp:wrapTopAndBottom/>
                  <wp:docPr id="887760757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544C86" id="Graphic 58" o:spid="_x0000_s1026" style="position:absolute;margin-left:1in;margin-top:6.45pt;width:454.4pt;height:3.55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UgsKz9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19" w:author="Bárbara Elisa Oliveira" w:date="2025-10-20T09:01:00Z" w16du:dateUtc="2025-10-20T12:01:00Z">
        <w:r w:rsidR="00452075"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620608" behindDoc="1" locked="0" layoutInCell="1" allowOverlap="1" wp14:anchorId="5C212659" wp14:editId="2D94E8F4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99513</wp:posOffset>
                  </wp:positionV>
                  <wp:extent cx="5437505" cy="45720"/>
                  <wp:effectExtent l="0" t="0" r="0" b="0"/>
                  <wp:wrapTopAndBottom/>
                  <wp:docPr id="1932416604" name="Graphic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9F827D0" id="Graphic 56" o:spid="_x0000_s1026" style="position:absolute;margin-left:97.8pt;margin-top:7.85pt;width:428.15pt;height:3.6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5DCA1080" w14:textId="77777777" w:rsidR="00756C19" w:rsidRDefault="00756C19" w:rsidP="00764050">
      <w:pPr>
        <w:pStyle w:val="Corpodetexto"/>
        <w:spacing w:line="360" w:lineRule="auto"/>
        <w:ind w:left="284"/>
        <w:jc w:val="both"/>
      </w:pPr>
    </w:p>
    <w:p w14:paraId="67443FCB" w14:textId="77777777" w:rsidR="00756C19" w:rsidRDefault="00756C19" w:rsidP="00756C19">
      <w:pPr>
        <w:rPr>
          <w:sz w:val="24"/>
          <w:szCs w:val="24"/>
        </w:rPr>
      </w:pPr>
    </w:p>
    <w:p w14:paraId="525B4ABE" w14:textId="77777777" w:rsidR="00756C19" w:rsidRPr="00756C19" w:rsidRDefault="00756C19" w:rsidP="00756C19">
      <w:pPr>
        <w:sectPr w:rsidR="00756C19" w:rsidRPr="00756C19" w:rsidSect="00C234D5">
          <w:pgSz w:w="11910" w:h="16840"/>
          <w:pgMar w:top="992" w:right="1440" w:bottom="1440" w:left="1440" w:header="717" w:footer="0" w:gutter="0"/>
          <w:cols w:space="720"/>
        </w:sectPr>
      </w:pPr>
    </w:p>
    <w:bookmarkStart w:id="20" w:name="_bookmark26"/>
    <w:bookmarkEnd w:id="20"/>
    <w:p w14:paraId="134F4B6B" w14:textId="0C8D1383" w:rsidR="001A761E" w:rsidRDefault="00764050" w:rsidP="00756C19">
      <w:pPr>
        <w:pStyle w:val="Ttulo1"/>
        <w:tabs>
          <w:tab w:val="left" w:pos="524"/>
        </w:tabs>
        <w:spacing w:before="101"/>
        <w:ind w:left="284"/>
        <w:jc w:val="left"/>
      </w:pPr>
      <w:ins w:id="21" w:author="Bárbara Elisa Oliveira" w:date="2025-10-20T09:00:00Z" w16du:dateUtc="2025-10-20T12:00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24704" behindDoc="1" locked="0" layoutInCell="1" allowOverlap="1" wp14:anchorId="7FFDD336" wp14:editId="7FCBA51B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296361</wp:posOffset>
                  </wp:positionV>
                  <wp:extent cx="5770880" cy="45085"/>
                  <wp:effectExtent l="0" t="0" r="1270" b="0"/>
                  <wp:wrapTopAndBottom/>
                  <wp:docPr id="662432051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4B5839C" id="Graphic 58" o:spid="_x0000_s1026" style="position:absolute;margin-left:1in;margin-top:23.35pt;width:454.4pt;height:3.5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PzQ7Zz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22" w:author="Bárbara Elisa Oliveira" w:date="2025-10-20T09:00:00Z" w16du:dateUtc="2025-10-20T12:00:00Z">
        <w:r w:rsidR="00FE034C" w:rsidRPr="0027296C" w:rsidDel="00764050">
          <w:rPr>
            <w:noProof/>
          </w:rPr>
          <mc:AlternateContent>
            <mc:Choice Requires="wps">
              <w:drawing>
                <wp:anchor distT="0" distB="0" distL="0" distR="0" simplePos="0" relativeHeight="487602688" behindDoc="1" locked="0" layoutInCell="1" allowOverlap="1" wp14:anchorId="1562E6E3" wp14:editId="1784D027">
                  <wp:simplePos x="0" y="0"/>
                  <wp:positionH relativeFrom="page">
                    <wp:posOffset>1217111</wp:posOffset>
                  </wp:positionH>
                  <wp:positionV relativeFrom="paragraph">
                    <wp:posOffset>338455</wp:posOffset>
                  </wp:positionV>
                  <wp:extent cx="5437505" cy="45720"/>
                  <wp:effectExtent l="0" t="0" r="0" b="0"/>
                  <wp:wrapTopAndBottom/>
                  <wp:docPr id="57" name="Graphic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BB1C30B" id="Graphic 57" o:spid="_x0000_s1026" style="position:absolute;margin-left:95.85pt;margin-top:26.65pt;width:428.15pt;height:3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  <w:del w:id="23" w:author="Bárbara Elisa Oliveira" w:date="2025-10-20T08:59:00Z" w16du:dateUtc="2025-10-20T11:59:00Z">
        <w:r w:rsidR="00FE034C" w:rsidRPr="0027296C" w:rsidDel="00FE034C">
          <w:rPr>
            <w:noProof/>
          </w:rPr>
          <mc:AlternateContent>
            <mc:Choice Requires="wps">
              <w:drawing>
                <wp:anchor distT="0" distB="0" distL="0" distR="0" simplePos="0" relativeHeight="487622656" behindDoc="1" locked="0" layoutInCell="1" allowOverlap="1" wp14:anchorId="04D2AC4A" wp14:editId="7AD84632">
                  <wp:simplePos x="0" y="0"/>
                  <wp:positionH relativeFrom="page">
                    <wp:posOffset>1246976</wp:posOffset>
                  </wp:positionH>
                  <wp:positionV relativeFrom="paragraph">
                    <wp:posOffset>506812</wp:posOffset>
                  </wp:positionV>
                  <wp:extent cx="5770880" cy="45085"/>
                  <wp:effectExtent l="0" t="0" r="1270" b="0"/>
                  <wp:wrapTopAndBottom/>
                  <wp:docPr id="399637648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6A6FC6C" id="Graphic 58" o:spid="_x0000_s1026" style="position:absolute;margin-left:98.2pt;margin-top:39.9pt;width:454.4pt;height:3.5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GFxZrf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  <w:r w:rsidR="00CA059B">
        <w:rPr>
          <w:spacing w:val="-2"/>
        </w:rPr>
        <w:t>OBJETIVOS</w:t>
      </w:r>
    </w:p>
    <w:p w14:paraId="640D0D07" w14:textId="015748B6" w:rsidR="001A761E" w:rsidRPr="0027296C" w:rsidRDefault="001A761E" w:rsidP="0027296C"/>
    <w:p w14:paraId="37B9EAF1" w14:textId="3F000121" w:rsidR="001A761E" w:rsidRPr="0027296C" w:rsidRDefault="001A761E" w:rsidP="00764050">
      <w:pPr>
        <w:ind w:left="284"/>
        <w:sectPr w:rsidR="001A761E" w:rsidRPr="0027296C" w:rsidSect="00C234D5">
          <w:pgSz w:w="11910" w:h="16840"/>
          <w:pgMar w:top="992" w:right="1440" w:bottom="1440" w:left="1440" w:header="717" w:footer="0" w:gutter="0"/>
          <w:cols w:space="720"/>
        </w:sectPr>
      </w:pPr>
    </w:p>
    <w:bookmarkStart w:id="24" w:name="_bookmark29"/>
    <w:bookmarkEnd w:id="24"/>
    <w:p w14:paraId="482C8A40" w14:textId="3A080472" w:rsidR="005B6F84" w:rsidRPr="0051680A" w:rsidRDefault="00764050" w:rsidP="00120ABC">
      <w:pPr>
        <w:rPr>
          <w:b/>
          <w:bCs/>
          <w:sz w:val="24"/>
          <w:szCs w:val="24"/>
        </w:rPr>
      </w:pPr>
      <w:ins w:id="25" w:author="Bárbara Elisa Oliveira" w:date="2025-10-20T09:01:00Z" w16du:dateUtc="2025-10-20T12:01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34944" behindDoc="1" locked="0" layoutInCell="1" allowOverlap="1" wp14:anchorId="609F59A9" wp14:editId="799C1F66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245294</wp:posOffset>
                  </wp:positionV>
                  <wp:extent cx="5770880" cy="45085"/>
                  <wp:effectExtent l="0" t="0" r="1270" b="0"/>
                  <wp:wrapTopAndBottom/>
                  <wp:docPr id="2106901453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3F8BAAF" id="Graphic 58" o:spid="_x0000_s1026" style="position:absolute;margin-left:1in;margin-top:19.3pt;width:454.4pt;height:3.5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CCBBFr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26" w:author="Bárbara Elisa Oliveira" w:date="2025-10-20T09:01:00Z" w16du:dateUtc="2025-10-20T12:01:00Z">
        <w:r w:rsidR="006F2A7C" w:rsidRPr="0027296C" w:rsidDel="00764050">
          <w:rPr>
            <w:noProof/>
          </w:rPr>
          <mc:AlternateContent>
            <mc:Choice Requires="wps">
              <w:drawing>
                <wp:anchor distT="0" distB="0" distL="0" distR="0" simplePos="0" relativeHeight="487603200" behindDoc="1" locked="0" layoutInCell="1" allowOverlap="1" wp14:anchorId="56E410E3" wp14:editId="02135549">
                  <wp:simplePos x="0" y="0"/>
                  <wp:positionH relativeFrom="page">
                    <wp:posOffset>904875</wp:posOffset>
                  </wp:positionH>
                  <wp:positionV relativeFrom="paragraph">
                    <wp:posOffset>274955</wp:posOffset>
                  </wp:positionV>
                  <wp:extent cx="5770880" cy="45085"/>
                  <wp:effectExtent l="0" t="0" r="1270" b="0"/>
                  <wp:wrapTopAndBottom/>
                  <wp:docPr id="58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A7E6142" id="Graphic 58" o:spid="_x0000_s1026" style="position:absolute;margin-left:71.25pt;margin-top:21.65pt;width:454.4pt;height:3.5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L37t4P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  <w:r w:rsidR="0051680A" w:rsidRPr="0051680A">
        <w:rPr>
          <w:b/>
          <w:bCs/>
          <w:sz w:val="24"/>
          <w:szCs w:val="24"/>
        </w:rPr>
        <w:t>CAPÍTULO 2: ARTIGO 1</w:t>
      </w:r>
    </w:p>
    <w:p w14:paraId="56D1DF73" w14:textId="2893B802" w:rsidR="001A761E" w:rsidRPr="0027296C" w:rsidRDefault="001A761E" w:rsidP="00120ABC"/>
    <w:p w14:paraId="583C6323" w14:textId="2A4DB2AA" w:rsidR="001A761E" w:rsidRPr="0027296C" w:rsidRDefault="001A761E" w:rsidP="00764050">
      <w:pPr>
        <w:ind w:left="284"/>
      </w:pPr>
      <w:bookmarkStart w:id="27" w:name="_bookmark30"/>
      <w:bookmarkEnd w:id="27"/>
    </w:p>
    <w:p w14:paraId="05C7968E" w14:textId="77777777" w:rsidR="0019406C" w:rsidRPr="0027296C" w:rsidRDefault="0019406C" w:rsidP="00120ABC"/>
    <w:p w14:paraId="51ABA5FE" w14:textId="77777777" w:rsidR="0019406C" w:rsidRDefault="0019406C" w:rsidP="00120ABC">
      <w:pPr>
        <w:pStyle w:val="Corpodetexto"/>
        <w:spacing w:before="79" w:line="360" w:lineRule="auto"/>
        <w:jc w:val="both"/>
        <w:rPr>
          <w:position w:val="2"/>
        </w:rPr>
      </w:pPr>
    </w:p>
    <w:p w14:paraId="1FB41001" w14:textId="77777777" w:rsidR="001A761E" w:rsidRDefault="001A761E">
      <w:pPr>
        <w:pStyle w:val="Corpodetexto"/>
        <w:spacing w:line="360" w:lineRule="auto"/>
        <w:jc w:val="both"/>
        <w:rPr>
          <w:position w:val="2"/>
        </w:rPr>
        <w:sectPr w:rsidR="001A761E" w:rsidSect="00C234D5">
          <w:pgSz w:w="11910" w:h="16840"/>
          <w:pgMar w:top="992" w:right="1440" w:bottom="1440" w:left="1440" w:header="717" w:footer="0" w:gutter="0"/>
          <w:cols w:space="720"/>
        </w:sectPr>
      </w:pPr>
    </w:p>
    <w:p w14:paraId="59D6CB7B" w14:textId="65183AC2" w:rsidR="001A761E" w:rsidRPr="0027296C" w:rsidRDefault="0051680A" w:rsidP="0051680A">
      <w:pPr>
        <w:ind w:left="284"/>
        <w:rPr>
          <w:b/>
          <w:bCs/>
        </w:rPr>
      </w:pPr>
      <w:bookmarkStart w:id="28" w:name="_bookmark41"/>
      <w:bookmarkEnd w:id="28"/>
      <w:r w:rsidRPr="0027296C">
        <w:rPr>
          <w:b/>
          <w:bCs/>
          <w:highlight w:val="yellow"/>
        </w:rPr>
        <w:t xml:space="preserve">CAPÍTULO 3: ARTIGO 2 (OBRIGATÓRIO SOMENTE PARA </w:t>
      </w:r>
      <w:r>
        <w:rPr>
          <w:b/>
          <w:bCs/>
          <w:highlight w:val="yellow"/>
        </w:rPr>
        <w:t xml:space="preserve">A </w:t>
      </w:r>
      <w:r w:rsidRPr="0027296C">
        <w:rPr>
          <w:b/>
          <w:bCs/>
          <w:highlight w:val="yellow"/>
        </w:rPr>
        <w:t>TESE)</w:t>
      </w:r>
    </w:p>
    <w:p w14:paraId="204914B6" w14:textId="46CD5D7F" w:rsidR="001A761E" w:rsidRDefault="00764050" w:rsidP="00756C19">
      <w:pPr>
        <w:pStyle w:val="Corpodetexto"/>
        <w:tabs>
          <w:tab w:val="left" w:pos="284"/>
        </w:tabs>
        <w:spacing w:before="6"/>
        <w:ind w:left="284"/>
        <w:rPr>
          <w:b/>
          <w:sz w:val="11"/>
        </w:rPr>
      </w:pPr>
      <w:del w:id="29" w:author="Bárbara Elisa Oliveira" w:date="2025-10-20T09:00:00Z" w16du:dateUtc="2025-10-20T12:00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605760" behindDoc="1" locked="0" layoutInCell="1" allowOverlap="1" wp14:anchorId="37062454" wp14:editId="488450F5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99513</wp:posOffset>
                  </wp:positionV>
                  <wp:extent cx="5437505" cy="45720"/>
                  <wp:effectExtent l="0" t="0" r="0" b="0"/>
                  <wp:wrapTopAndBottom/>
                  <wp:docPr id="63" name="Graphic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360589B" id="Graphic 63" o:spid="_x0000_s1026" style="position:absolute;margin-left:97.8pt;margin-top:7.85pt;width:428.15pt;height:3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bookmarkStart w:id="30" w:name="_bookmark42"/>
    <w:bookmarkEnd w:id="30"/>
    <w:p w14:paraId="1C588B07" w14:textId="4F88A73B" w:rsidR="001A761E" w:rsidRDefault="00764050">
      <w:pPr>
        <w:pStyle w:val="Corpodetexto"/>
        <w:spacing w:before="6"/>
        <w:rPr>
          <w:sz w:val="3"/>
        </w:rPr>
      </w:pPr>
      <w:ins w:id="31" w:author="Bárbara Elisa Oliveira" w:date="2025-10-20T09:00:00Z" w16du:dateUtc="2025-10-20T12:00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26752" behindDoc="1" locked="0" layoutInCell="1" allowOverlap="1" wp14:anchorId="0608D6AD" wp14:editId="6E8020EB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43999</wp:posOffset>
                  </wp:positionV>
                  <wp:extent cx="5770880" cy="45085"/>
                  <wp:effectExtent l="0" t="0" r="1270" b="0"/>
                  <wp:wrapTopAndBottom/>
                  <wp:docPr id="1212444229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9554796" id="Graphic 58" o:spid="_x0000_s1026" style="position:absolute;margin-left:1in;margin-top:3.45pt;width:454.4pt;height:3.5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666675B7" w14:textId="77777777" w:rsidR="001A761E" w:rsidRDefault="001A761E">
      <w:pPr>
        <w:pStyle w:val="Corpodetexto"/>
        <w:rPr>
          <w:sz w:val="3"/>
        </w:rPr>
      </w:pPr>
    </w:p>
    <w:p w14:paraId="2621E306" w14:textId="77777777" w:rsidR="00A550E2" w:rsidRPr="00A550E2" w:rsidRDefault="00A550E2" w:rsidP="00764050">
      <w:pPr>
        <w:ind w:left="284"/>
      </w:pPr>
    </w:p>
    <w:p w14:paraId="4A711B7D" w14:textId="77777777" w:rsidR="00A550E2" w:rsidRPr="00A550E2" w:rsidRDefault="00A550E2" w:rsidP="00A550E2"/>
    <w:p w14:paraId="41059EEB" w14:textId="77777777" w:rsidR="00A550E2" w:rsidRDefault="00A550E2" w:rsidP="00A550E2">
      <w:pPr>
        <w:rPr>
          <w:sz w:val="3"/>
          <w:szCs w:val="24"/>
        </w:rPr>
      </w:pPr>
    </w:p>
    <w:p w14:paraId="33879FA2" w14:textId="77777777" w:rsidR="00A550E2" w:rsidRPr="00A550E2" w:rsidRDefault="00A550E2" w:rsidP="00764050">
      <w:pPr>
        <w:ind w:left="284"/>
      </w:pPr>
    </w:p>
    <w:p w14:paraId="31F506F5" w14:textId="77777777" w:rsidR="00A550E2" w:rsidRDefault="00A550E2" w:rsidP="00764050">
      <w:pPr>
        <w:ind w:left="284"/>
        <w:rPr>
          <w:sz w:val="3"/>
          <w:szCs w:val="24"/>
        </w:rPr>
      </w:pPr>
    </w:p>
    <w:p w14:paraId="6C8162A0" w14:textId="77777777" w:rsidR="00A550E2" w:rsidRDefault="00A550E2" w:rsidP="00764050">
      <w:pPr>
        <w:ind w:left="284"/>
        <w:rPr>
          <w:sz w:val="3"/>
          <w:szCs w:val="24"/>
        </w:rPr>
      </w:pPr>
    </w:p>
    <w:p w14:paraId="5B425424" w14:textId="77777777" w:rsidR="00A550E2" w:rsidRPr="00A550E2" w:rsidRDefault="00A550E2" w:rsidP="00764050">
      <w:pPr>
        <w:ind w:left="284"/>
      </w:pPr>
    </w:p>
    <w:p w14:paraId="0BDA587F" w14:textId="77777777" w:rsidR="00A550E2" w:rsidRPr="00A550E2" w:rsidRDefault="00A550E2" w:rsidP="00A550E2">
      <w:pPr>
        <w:sectPr w:rsidR="00A550E2" w:rsidRPr="00A550E2" w:rsidSect="00C234D5">
          <w:headerReference w:type="default" r:id="rId9"/>
          <w:pgSz w:w="11910" w:h="16840"/>
          <w:pgMar w:top="992" w:right="1440" w:bottom="1440" w:left="1440" w:header="717" w:footer="0" w:gutter="0"/>
          <w:pgNumType w:start="52"/>
          <w:cols w:space="720"/>
        </w:sectPr>
      </w:pPr>
    </w:p>
    <w:p w14:paraId="4C370385" w14:textId="2AB7F195" w:rsidR="00A550E2" w:rsidRPr="00A550E2" w:rsidRDefault="009676DE" w:rsidP="00A550E2">
      <w:pPr>
        <w:ind w:left="-566" w:right="-550" w:firstLine="850"/>
        <w:jc w:val="both"/>
        <w:rPr>
          <w:rFonts w:eastAsia="Arial"/>
          <w:b/>
          <w:bCs/>
          <w:sz w:val="24"/>
          <w:szCs w:val="24"/>
        </w:rPr>
      </w:pPr>
      <w:bookmarkStart w:id="32" w:name="_bookmark57"/>
      <w:bookmarkEnd w:id="32"/>
      <w:r w:rsidRPr="00A550E2">
        <w:rPr>
          <w:rFonts w:eastAsia="Arial"/>
          <w:b/>
          <w:bCs/>
          <w:sz w:val="24"/>
          <w:szCs w:val="24"/>
        </w:rPr>
        <w:t xml:space="preserve">CAPÍTULO 4: CONSIDERAÇÕES FINAIS </w:t>
      </w:r>
    </w:p>
    <w:p w14:paraId="57F65BA0" w14:textId="343256C8" w:rsidR="001A761E" w:rsidRDefault="00764050">
      <w:pPr>
        <w:pStyle w:val="Corpodetexto"/>
        <w:spacing w:before="6"/>
        <w:rPr>
          <w:b/>
          <w:sz w:val="11"/>
        </w:rPr>
      </w:pPr>
      <w:ins w:id="33" w:author="Bárbara Elisa Oliveira" w:date="2025-10-20T09:00:00Z" w16du:dateUtc="2025-10-20T12:00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28800" behindDoc="1" locked="0" layoutInCell="1" allowOverlap="1" wp14:anchorId="0A38026A" wp14:editId="21C14220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87630</wp:posOffset>
                  </wp:positionV>
                  <wp:extent cx="5770880" cy="45085"/>
                  <wp:effectExtent l="0" t="0" r="1270" b="0"/>
                  <wp:wrapTopAndBottom/>
                  <wp:docPr id="1026732102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FC34A3F" id="Graphic 58" o:spid="_x0000_s1026" style="position:absolute;margin-left:1in;margin-top:6.9pt;width:454.4pt;height:3.5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34" w:author="Bárbara Elisa Oliveira" w:date="2025-10-20T09:00:00Z" w16du:dateUtc="2025-10-20T12:00:00Z">
        <w:r w:rsidDel="00764050">
          <w:rPr>
            <w:b/>
            <w:noProof/>
            <w:sz w:val="11"/>
          </w:rPr>
          <mc:AlternateContent>
            <mc:Choice Requires="wps">
              <w:drawing>
                <wp:anchor distT="0" distB="0" distL="0" distR="0" simplePos="0" relativeHeight="487609856" behindDoc="1" locked="0" layoutInCell="1" allowOverlap="1" wp14:anchorId="066E60DE" wp14:editId="4CFB7F84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99752</wp:posOffset>
                  </wp:positionV>
                  <wp:extent cx="5437505" cy="45720"/>
                  <wp:effectExtent l="0" t="0" r="0" b="0"/>
                  <wp:wrapTopAndBottom/>
                  <wp:docPr id="73" name="Graphic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E18D5FE" id="Graphic 73" o:spid="_x0000_s1026" style="position:absolute;margin-left:97.8pt;margin-top:7.85pt;width:428.15pt;height:3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3925A1E8" w14:textId="66E3077B" w:rsidR="001A761E" w:rsidRDefault="001A761E">
      <w:pPr>
        <w:pStyle w:val="Corpodetexto"/>
        <w:spacing w:before="81" w:line="360" w:lineRule="auto"/>
        <w:ind w:left="285" w:right="136" w:firstLine="707"/>
        <w:jc w:val="both"/>
      </w:pPr>
    </w:p>
    <w:p w14:paraId="3BB87DE4" w14:textId="77777777" w:rsidR="000D350E" w:rsidRDefault="000D350E">
      <w:pPr>
        <w:pStyle w:val="Corpodetexto"/>
        <w:spacing w:before="81" w:line="360" w:lineRule="auto"/>
        <w:ind w:left="285" w:right="136" w:firstLine="707"/>
        <w:jc w:val="both"/>
      </w:pPr>
    </w:p>
    <w:p w14:paraId="4E7507A2" w14:textId="77777777" w:rsidR="000D350E" w:rsidRDefault="000D350E">
      <w:pPr>
        <w:pStyle w:val="Corpodetexto"/>
        <w:spacing w:before="81" w:line="360" w:lineRule="auto"/>
        <w:ind w:left="285" w:right="136" w:firstLine="707"/>
        <w:jc w:val="both"/>
      </w:pPr>
    </w:p>
    <w:p w14:paraId="73C111E7" w14:textId="77777777" w:rsidR="001A761E" w:rsidRDefault="001A761E">
      <w:pPr>
        <w:pStyle w:val="Corpodetexto"/>
        <w:spacing w:line="360" w:lineRule="auto"/>
        <w:jc w:val="both"/>
        <w:sectPr w:rsidR="001A761E" w:rsidSect="00C234D5">
          <w:pgSz w:w="11910" w:h="16840"/>
          <w:pgMar w:top="992" w:right="1440" w:bottom="1440" w:left="1440" w:header="717" w:footer="0" w:gutter="0"/>
          <w:cols w:space="720"/>
        </w:sectPr>
      </w:pPr>
    </w:p>
    <w:p w14:paraId="39A3B50C" w14:textId="77777777" w:rsidR="009415A0" w:rsidRDefault="009415A0" w:rsidP="009415A0">
      <w:pPr>
        <w:ind w:left="142"/>
        <w:rPr>
          <w:b/>
          <w:bCs/>
        </w:rPr>
      </w:pPr>
      <w:bookmarkStart w:id="35" w:name="_bookmark58"/>
      <w:bookmarkEnd w:id="35"/>
    </w:p>
    <w:p w14:paraId="58656699" w14:textId="06C47FF5" w:rsidR="009415A0" w:rsidRPr="003E77E8" w:rsidRDefault="00764050" w:rsidP="00402EAC">
      <w:pPr>
        <w:ind w:left="284"/>
        <w:rPr>
          <w:b/>
          <w:bCs/>
          <w:sz w:val="24"/>
          <w:szCs w:val="24"/>
        </w:rPr>
      </w:pPr>
      <w:ins w:id="36" w:author="Bárbara Elisa Oliveira" w:date="2025-10-20T09:00:00Z" w16du:dateUtc="2025-10-20T12:00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30848" behindDoc="1" locked="0" layoutInCell="1" allowOverlap="1" wp14:anchorId="3B6D9486" wp14:editId="647AEDE2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245294</wp:posOffset>
                  </wp:positionV>
                  <wp:extent cx="5770880" cy="45085"/>
                  <wp:effectExtent l="0" t="0" r="1270" b="0"/>
                  <wp:wrapTopAndBottom/>
                  <wp:docPr id="1151217301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091469E" id="Graphic 58" o:spid="_x0000_s1026" style="position:absolute;margin-left:1in;margin-top:19.3pt;width:454.4pt;height:3.5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CCBBFr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del w:id="37" w:author="Bárbara Elisa Oliveira" w:date="2025-10-20T09:00:00Z" w16du:dateUtc="2025-10-20T12:00:00Z">
        <w:r w:rsidR="00120ABC" w:rsidRPr="0027296C" w:rsidDel="00764050">
          <w:rPr>
            <w:noProof/>
          </w:rPr>
          <mc:AlternateContent>
            <mc:Choice Requires="wps">
              <w:drawing>
                <wp:anchor distT="0" distB="0" distL="0" distR="0" simplePos="0" relativeHeight="487618560" behindDoc="1" locked="0" layoutInCell="1" allowOverlap="1" wp14:anchorId="511CFA47" wp14:editId="75A15609">
                  <wp:simplePos x="0" y="0"/>
                  <wp:positionH relativeFrom="page">
                    <wp:posOffset>1051560</wp:posOffset>
                  </wp:positionH>
                  <wp:positionV relativeFrom="paragraph">
                    <wp:posOffset>274955</wp:posOffset>
                  </wp:positionV>
                  <wp:extent cx="5437505" cy="45720"/>
                  <wp:effectExtent l="0" t="0" r="0" b="0"/>
                  <wp:wrapTopAndBottom/>
                  <wp:docPr id="1618445697" name="Graphic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D239ADD" id="Graphic 74" o:spid="_x0000_s1026" style="position:absolute;margin-left:82.8pt;margin-top:21.65pt;width:428.15pt;height:3.6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  <w:r w:rsidR="003E77E8" w:rsidRPr="003E77E8">
        <w:rPr>
          <w:b/>
          <w:bCs/>
          <w:sz w:val="24"/>
          <w:szCs w:val="24"/>
        </w:rPr>
        <w:t>REFERÊNCIAS BIBLIOGRÁFICAS</w:t>
      </w:r>
    </w:p>
    <w:p w14:paraId="451DE23C" w14:textId="759572A4" w:rsidR="009415A0" w:rsidRPr="0027296C" w:rsidRDefault="009415A0" w:rsidP="009415A0">
      <w:pPr>
        <w:ind w:left="142"/>
      </w:pPr>
    </w:p>
    <w:p w14:paraId="267CEBCB" w14:textId="77777777" w:rsidR="009415A0" w:rsidRPr="0027296C" w:rsidRDefault="009415A0" w:rsidP="00764050">
      <w:pPr>
        <w:ind w:left="284"/>
      </w:pPr>
    </w:p>
    <w:p w14:paraId="7369B723" w14:textId="77777777" w:rsidR="009415A0" w:rsidRDefault="009415A0">
      <w:pPr>
        <w:rPr>
          <w:b/>
          <w:bCs/>
        </w:rPr>
      </w:pPr>
    </w:p>
    <w:p w14:paraId="518AF116" w14:textId="3ECDACC4" w:rsidR="009415A0" w:rsidRDefault="009415A0">
      <w:pPr>
        <w:rPr>
          <w:b/>
          <w:bCs/>
        </w:rPr>
      </w:pPr>
      <w:r>
        <w:rPr>
          <w:b/>
          <w:bCs/>
        </w:rPr>
        <w:br w:type="page"/>
      </w:r>
    </w:p>
    <w:p w14:paraId="3EAC05A1" w14:textId="77777777" w:rsidR="009415A0" w:rsidRDefault="009415A0" w:rsidP="0027296C">
      <w:pPr>
        <w:ind w:left="142"/>
        <w:rPr>
          <w:b/>
          <w:bCs/>
        </w:rPr>
      </w:pPr>
    </w:p>
    <w:p w14:paraId="50D8B5D7" w14:textId="629E45CF" w:rsidR="001A761E" w:rsidRPr="003E77E8" w:rsidRDefault="00764050" w:rsidP="0027296C">
      <w:pPr>
        <w:ind w:left="142"/>
        <w:rPr>
          <w:b/>
          <w:bCs/>
          <w:sz w:val="24"/>
          <w:szCs w:val="24"/>
        </w:rPr>
      </w:pPr>
      <w:ins w:id="38" w:author="Bárbara Elisa Oliveira" w:date="2025-10-20T09:00:00Z" w16du:dateUtc="2025-10-20T12:00:00Z">
        <w:r w:rsidRPr="0027296C">
          <w:rPr>
            <w:noProof/>
          </w:rPr>
          <mc:AlternateContent>
            <mc:Choice Requires="wps">
              <w:drawing>
                <wp:anchor distT="0" distB="0" distL="0" distR="0" simplePos="0" relativeHeight="487632896" behindDoc="1" locked="0" layoutInCell="1" allowOverlap="1" wp14:anchorId="1CEFBAC3" wp14:editId="695B620F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270961</wp:posOffset>
                  </wp:positionV>
                  <wp:extent cx="5770880" cy="45085"/>
                  <wp:effectExtent l="0" t="0" r="1270" b="0"/>
                  <wp:wrapTopAndBottom/>
                  <wp:docPr id="235997055" name="Graphic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770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EC7CCF4" id="Graphic 58" o:spid="_x0000_s1026" style="position:absolute;margin-left:1in;margin-top:21.35pt;width:454.4pt;height:3.55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ins>
      <w:r w:rsidR="003E77E8" w:rsidRPr="003E77E8">
        <w:rPr>
          <w:b/>
          <w:bCs/>
          <w:sz w:val="24"/>
          <w:szCs w:val="24"/>
        </w:rPr>
        <w:t xml:space="preserve">ANEXOS E APÊNDICES </w:t>
      </w:r>
    </w:p>
    <w:p w14:paraId="24C4DABD" w14:textId="46E1E1BF" w:rsidR="001A761E" w:rsidRPr="0027296C" w:rsidRDefault="00764050" w:rsidP="00B03738">
      <w:pPr>
        <w:ind w:left="284"/>
      </w:pPr>
      <w:del w:id="39" w:author="Bárbara Elisa Oliveira" w:date="2025-10-20T09:00:00Z" w16du:dateUtc="2025-10-20T12:00:00Z">
        <w:r w:rsidRPr="0027296C" w:rsidDel="00764050">
          <w:rPr>
            <w:noProof/>
          </w:rPr>
          <mc:AlternateContent>
            <mc:Choice Requires="wps">
              <w:drawing>
                <wp:anchor distT="0" distB="0" distL="0" distR="0" simplePos="0" relativeHeight="487610368" behindDoc="1" locked="0" layoutInCell="1" allowOverlap="1" wp14:anchorId="79B0632D" wp14:editId="749EA995">
                  <wp:simplePos x="0" y="0"/>
                  <wp:positionH relativeFrom="page">
                    <wp:posOffset>1242364</wp:posOffset>
                  </wp:positionH>
                  <wp:positionV relativeFrom="paragraph">
                    <wp:posOffset>99752</wp:posOffset>
                  </wp:positionV>
                  <wp:extent cx="5437505" cy="45720"/>
                  <wp:effectExtent l="0" t="0" r="0" b="0"/>
                  <wp:wrapTopAndBottom/>
                  <wp:docPr id="74" name="Graphic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4375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45720">
                                <a:moveTo>
                                  <a:pt x="5437378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45720"/>
                                </a:lnTo>
                                <a:lnTo>
                                  <a:pt x="5437378" y="45720"/>
                                </a:lnTo>
                                <a:lnTo>
                                  <a:pt x="5437378" y="18300"/>
                                </a:lnTo>
                                <a:close/>
                              </a:path>
                              <a:path w="5437505" h="45720">
                                <a:moveTo>
                                  <a:pt x="543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37378" y="9144"/>
                                </a:lnTo>
                                <a:lnTo>
                                  <a:pt x="543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DD3B955" id="Graphic 74" o:spid="_x0000_s1026" style="position:absolute;margin-left:97.8pt;margin-top:7.85pt;width:428.15pt;height:3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" path="m5437378,18300l,18300,,45720r5437378,l5437378,18300xem5437378,l,,,9144r5437378,l5437378,xe" fillcolor="black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6ACB104F" w14:textId="77777777" w:rsidR="001A761E" w:rsidRPr="0027296C" w:rsidRDefault="001A761E" w:rsidP="00B03738">
      <w:pPr>
        <w:ind w:left="284"/>
      </w:pPr>
    </w:p>
    <w:p w14:paraId="644ADB3C" w14:textId="77777777" w:rsidR="00182C8C" w:rsidRPr="0027296C" w:rsidRDefault="00182C8C" w:rsidP="00B03738">
      <w:pPr>
        <w:ind w:left="284"/>
        <w:rPr>
          <w:highlight w:val="yellow"/>
        </w:rPr>
      </w:pPr>
      <w:r w:rsidRPr="0027296C">
        <w:rPr>
          <w:highlight w:val="yellow"/>
        </w:rPr>
        <w:t>Exemplos:</w:t>
      </w:r>
    </w:p>
    <w:p w14:paraId="26C98AD4" w14:textId="77777777" w:rsidR="00182C8C" w:rsidRPr="0027296C" w:rsidRDefault="00182C8C" w:rsidP="00B03738">
      <w:pPr>
        <w:ind w:left="284"/>
        <w:rPr>
          <w:highlight w:val="yellow"/>
        </w:rPr>
      </w:pPr>
      <w:r w:rsidRPr="0027296C">
        <w:rPr>
          <w:highlight w:val="yellow"/>
        </w:rPr>
        <w:t>- Termos de aprovação do CEP ou CEUA.</w:t>
      </w:r>
    </w:p>
    <w:p w14:paraId="1CDFAE6D" w14:textId="77777777" w:rsidR="00182C8C" w:rsidRPr="0027296C" w:rsidRDefault="00182C8C" w:rsidP="00B03738">
      <w:pPr>
        <w:ind w:left="284"/>
        <w:rPr>
          <w:highlight w:val="yellow"/>
        </w:rPr>
      </w:pPr>
      <w:r w:rsidRPr="0027296C">
        <w:rPr>
          <w:highlight w:val="yellow"/>
        </w:rPr>
        <w:t>- Comprovantes de submissão, aceite ou publicação dos artigos científicos em periódicos.</w:t>
      </w:r>
    </w:p>
    <w:p w14:paraId="4C33430B" w14:textId="79E60E46" w:rsidR="00182C8C" w:rsidRPr="0027296C" w:rsidRDefault="00182C8C" w:rsidP="00B03738">
      <w:pPr>
        <w:ind w:left="284"/>
      </w:pPr>
      <w:r w:rsidRPr="0027296C">
        <w:rPr>
          <w:highlight w:val="yellow"/>
        </w:rPr>
        <w:t xml:space="preserve">-  </w:t>
      </w:r>
      <w:r w:rsidR="00692853">
        <w:rPr>
          <w:highlight w:val="yellow"/>
        </w:rPr>
        <w:t>O</w:t>
      </w:r>
      <w:r w:rsidRPr="0027296C">
        <w:rPr>
          <w:highlight w:val="yellow"/>
        </w:rPr>
        <w:t>utros anexos.</w:t>
      </w:r>
    </w:p>
    <w:p w14:paraId="52959327" w14:textId="77777777" w:rsidR="00182C8C" w:rsidRPr="0027296C" w:rsidRDefault="00182C8C" w:rsidP="00B03738">
      <w:pPr>
        <w:ind w:left="284"/>
      </w:pPr>
    </w:p>
    <w:p w14:paraId="018D7AE7" w14:textId="5D210348" w:rsidR="001A761E" w:rsidRPr="0027296C" w:rsidRDefault="001A761E" w:rsidP="00B03738">
      <w:pPr>
        <w:ind w:left="284"/>
      </w:pPr>
      <w:bookmarkStart w:id="40" w:name="_bookmark59"/>
      <w:bookmarkEnd w:id="40"/>
    </w:p>
    <w:sectPr w:rsidR="001A761E" w:rsidRPr="0027296C" w:rsidSect="00C234D5">
      <w:pgSz w:w="11910" w:h="16840"/>
      <w:pgMar w:top="992" w:right="1440" w:bottom="1440" w:left="14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EEC4" w14:textId="77777777" w:rsidR="00FB1C6C" w:rsidRDefault="00FB1C6C">
      <w:r>
        <w:separator/>
      </w:r>
    </w:p>
  </w:endnote>
  <w:endnote w:type="continuationSeparator" w:id="0">
    <w:p w14:paraId="6561E6A4" w14:textId="77777777" w:rsidR="00FB1C6C" w:rsidRDefault="00FB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91BC" w14:textId="77777777" w:rsidR="00FB1C6C" w:rsidRDefault="00FB1C6C">
      <w:r>
        <w:separator/>
      </w:r>
    </w:p>
  </w:footnote>
  <w:footnote w:type="continuationSeparator" w:id="0">
    <w:p w14:paraId="671A98E1" w14:textId="77777777" w:rsidR="00FB1C6C" w:rsidRDefault="00FB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AD6C" w14:textId="77777777" w:rsidR="001A761E" w:rsidRDefault="007640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6352" behindDoc="1" locked="0" layoutInCell="1" allowOverlap="1" wp14:anchorId="7848F5C2" wp14:editId="2208FDF4">
              <wp:simplePos x="0" y="0"/>
              <wp:positionH relativeFrom="page">
                <wp:posOffset>6470903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81D17" w14:textId="77777777" w:rsidR="001A761E" w:rsidRDefault="0076405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F5C2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509.5pt;margin-top:34.85pt;width:19pt;height:15.3pt;z-index:-16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DJ3mQo4AAAAAwB&#10;AAAPAAAAAAAAAAAAAAAAAO0DAABkcnMvZG93bnJldi54bWxQSwUGAAAAAAQABADzAAAA+gQAAAAA&#10;" filled="f" stroked="f">
              <v:textbox inset="0,0,0,0">
                <w:txbxContent>
                  <w:p w14:paraId="29F81D17" w14:textId="77777777" w:rsidR="001A761E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5CA0" w14:textId="77777777" w:rsidR="001A761E" w:rsidRDefault="007640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6864" behindDoc="1" locked="0" layoutInCell="1" allowOverlap="1" wp14:anchorId="4E033176" wp14:editId="6B8D6211">
              <wp:simplePos x="0" y="0"/>
              <wp:positionH relativeFrom="page">
                <wp:posOffset>6470903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6E177" w14:textId="77777777" w:rsidR="001A761E" w:rsidRDefault="0076405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33176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7" type="#_x0000_t202" style="position:absolute;margin-left:509.5pt;margin-top:34.85pt;width:19pt;height:15.3pt;z-index:-168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yd5kKOAA&#10;AAAMAQAADwAAAAAAAAAAAAAAAADxAwAAZHJzL2Rvd25yZXYueG1sUEsFBgAAAAAEAAQA8wAAAP4E&#10;AAAAAA==&#10;" filled="f" stroked="f">
              <v:textbox inset="0,0,0,0">
                <w:txbxContent>
                  <w:p w14:paraId="1B46E177" w14:textId="77777777" w:rsidR="001A761E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71"/>
    <w:multiLevelType w:val="multilevel"/>
    <w:tmpl w:val="905CAAE6"/>
    <w:lvl w:ilvl="0">
      <w:start w:val="3"/>
      <w:numFmt w:val="decimal"/>
      <w:lvlText w:val="%1"/>
      <w:lvlJc w:val="left"/>
      <w:pPr>
        <w:ind w:left="64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strike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6D05E1"/>
    <w:multiLevelType w:val="multilevel"/>
    <w:tmpl w:val="68C23750"/>
    <w:lvl w:ilvl="0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5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8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23412FD0"/>
    <w:multiLevelType w:val="multilevel"/>
    <w:tmpl w:val="0DC46BD0"/>
    <w:lvl w:ilvl="0">
      <w:start w:val="4"/>
      <w:numFmt w:val="decimal"/>
      <w:lvlText w:val="%1"/>
      <w:lvlJc w:val="left"/>
      <w:pPr>
        <w:ind w:left="64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8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280A3928"/>
    <w:multiLevelType w:val="multilevel"/>
    <w:tmpl w:val="F38AB2EA"/>
    <w:lvl w:ilvl="0">
      <w:start w:val="4"/>
      <w:numFmt w:val="decimal"/>
      <w:lvlText w:val="%1"/>
      <w:lvlJc w:val="left"/>
      <w:pPr>
        <w:ind w:left="1005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314315E8"/>
    <w:multiLevelType w:val="multilevel"/>
    <w:tmpl w:val="48B4B6D4"/>
    <w:lvl w:ilvl="0">
      <w:start w:val="5"/>
      <w:numFmt w:val="decimal"/>
      <w:lvlText w:val="%1"/>
      <w:lvlJc w:val="left"/>
      <w:pPr>
        <w:ind w:left="64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28F634B"/>
    <w:multiLevelType w:val="multilevel"/>
    <w:tmpl w:val="F3D838C6"/>
    <w:lvl w:ilvl="0">
      <w:start w:val="3"/>
      <w:numFmt w:val="decimal"/>
      <w:lvlText w:val="%1"/>
      <w:lvlJc w:val="left"/>
      <w:pPr>
        <w:ind w:left="64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D924B52"/>
    <w:multiLevelType w:val="multilevel"/>
    <w:tmpl w:val="B31CA930"/>
    <w:lvl w:ilvl="0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5" w:hanging="9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5" w:hanging="9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1" w:hanging="9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9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4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5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8" w:hanging="961"/>
      </w:pPr>
      <w:rPr>
        <w:rFonts w:hint="default"/>
        <w:lang w:val="pt-PT" w:eastAsia="en-US" w:bidi="ar-SA"/>
      </w:rPr>
    </w:lvl>
  </w:abstractNum>
  <w:abstractNum w:abstractNumId="7" w15:restartNumberingAfterBreak="0">
    <w:nsid w:val="69C507AA"/>
    <w:multiLevelType w:val="multilevel"/>
    <w:tmpl w:val="4F945066"/>
    <w:lvl w:ilvl="0">
      <w:start w:val="5"/>
      <w:numFmt w:val="decimal"/>
      <w:lvlText w:val="%1"/>
      <w:lvlJc w:val="left"/>
      <w:pPr>
        <w:ind w:left="64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</w:abstractNum>
  <w:num w:numId="1" w16cid:durableId="1239360323">
    <w:abstractNumId w:val="7"/>
  </w:num>
  <w:num w:numId="2" w16cid:durableId="620956428">
    <w:abstractNumId w:val="2"/>
  </w:num>
  <w:num w:numId="3" w16cid:durableId="1860315272">
    <w:abstractNumId w:val="0"/>
  </w:num>
  <w:num w:numId="4" w16cid:durableId="1969819510">
    <w:abstractNumId w:val="1"/>
  </w:num>
  <w:num w:numId="5" w16cid:durableId="1305115617">
    <w:abstractNumId w:val="4"/>
  </w:num>
  <w:num w:numId="6" w16cid:durableId="1429961541">
    <w:abstractNumId w:val="3"/>
  </w:num>
  <w:num w:numId="7" w16cid:durableId="1007557086">
    <w:abstractNumId w:val="5"/>
  </w:num>
  <w:num w:numId="8" w16cid:durableId="170664188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árbara Elisa Oliveira">
    <w15:presenceInfo w15:providerId="Windows Live" w15:userId="1dab9a025cae46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revisionView w:insDel="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E"/>
    <w:rsid w:val="00021FF9"/>
    <w:rsid w:val="00056EAC"/>
    <w:rsid w:val="000715AE"/>
    <w:rsid w:val="00080E4E"/>
    <w:rsid w:val="00090BFA"/>
    <w:rsid w:val="000A1D89"/>
    <w:rsid w:val="000D08E9"/>
    <w:rsid w:val="000D350E"/>
    <w:rsid w:val="000E65B7"/>
    <w:rsid w:val="000F788F"/>
    <w:rsid w:val="00111443"/>
    <w:rsid w:val="00120ABC"/>
    <w:rsid w:val="00172899"/>
    <w:rsid w:val="001805EE"/>
    <w:rsid w:val="00182C8C"/>
    <w:rsid w:val="0019406C"/>
    <w:rsid w:val="001A4AF0"/>
    <w:rsid w:val="001A761E"/>
    <w:rsid w:val="001B67F5"/>
    <w:rsid w:val="001E3059"/>
    <w:rsid w:val="00233892"/>
    <w:rsid w:val="00235D4C"/>
    <w:rsid w:val="00242F09"/>
    <w:rsid w:val="00265BF8"/>
    <w:rsid w:val="0027296C"/>
    <w:rsid w:val="002D0063"/>
    <w:rsid w:val="002D66D8"/>
    <w:rsid w:val="002F07C8"/>
    <w:rsid w:val="002F75B5"/>
    <w:rsid w:val="003068DC"/>
    <w:rsid w:val="00306B6E"/>
    <w:rsid w:val="00320829"/>
    <w:rsid w:val="003416A0"/>
    <w:rsid w:val="003445C4"/>
    <w:rsid w:val="003823F6"/>
    <w:rsid w:val="00396FD0"/>
    <w:rsid w:val="003B2D86"/>
    <w:rsid w:val="003E77E8"/>
    <w:rsid w:val="0040142B"/>
    <w:rsid w:val="00402EAC"/>
    <w:rsid w:val="00452075"/>
    <w:rsid w:val="0046092C"/>
    <w:rsid w:val="004940A3"/>
    <w:rsid w:val="004F03AD"/>
    <w:rsid w:val="004F6591"/>
    <w:rsid w:val="005063E7"/>
    <w:rsid w:val="0051680A"/>
    <w:rsid w:val="0057033E"/>
    <w:rsid w:val="005A2007"/>
    <w:rsid w:val="005A4DFF"/>
    <w:rsid w:val="005B6F84"/>
    <w:rsid w:val="005C3E3E"/>
    <w:rsid w:val="005C4942"/>
    <w:rsid w:val="005C56E2"/>
    <w:rsid w:val="005F4363"/>
    <w:rsid w:val="005F4B1D"/>
    <w:rsid w:val="006027C8"/>
    <w:rsid w:val="00622B1A"/>
    <w:rsid w:val="006371C8"/>
    <w:rsid w:val="00691EE1"/>
    <w:rsid w:val="00692853"/>
    <w:rsid w:val="006A1A8C"/>
    <w:rsid w:val="006B4327"/>
    <w:rsid w:val="006B6EE8"/>
    <w:rsid w:val="006F2A7C"/>
    <w:rsid w:val="00715063"/>
    <w:rsid w:val="00756C19"/>
    <w:rsid w:val="00760C75"/>
    <w:rsid w:val="00764050"/>
    <w:rsid w:val="00775BE6"/>
    <w:rsid w:val="007841C7"/>
    <w:rsid w:val="007950E6"/>
    <w:rsid w:val="007C534E"/>
    <w:rsid w:val="007C7B20"/>
    <w:rsid w:val="008305C7"/>
    <w:rsid w:val="00871E4C"/>
    <w:rsid w:val="008C22AB"/>
    <w:rsid w:val="008E052D"/>
    <w:rsid w:val="008E0BC2"/>
    <w:rsid w:val="008E6CBF"/>
    <w:rsid w:val="008F27FF"/>
    <w:rsid w:val="009415A0"/>
    <w:rsid w:val="00946FB7"/>
    <w:rsid w:val="009676DE"/>
    <w:rsid w:val="0097459D"/>
    <w:rsid w:val="009A0B10"/>
    <w:rsid w:val="009A392A"/>
    <w:rsid w:val="009B5EB8"/>
    <w:rsid w:val="009C6F9C"/>
    <w:rsid w:val="009F7FF8"/>
    <w:rsid w:val="00A01705"/>
    <w:rsid w:val="00A222CE"/>
    <w:rsid w:val="00A25185"/>
    <w:rsid w:val="00A30D55"/>
    <w:rsid w:val="00A37C4C"/>
    <w:rsid w:val="00A415DC"/>
    <w:rsid w:val="00A550E2"/>
    <w:rsid w:val="00A860D4"/>
    <w:rsid w:val="00A952CD"/>
    <w:rsid w:val="00AD3355"/>
    <w:rsid w:val="00AF12AF"/>
    <w:rsid w:val="00AF2C8E"/>
    <w:rsid w:val="00B0348F"/>
    <w:rsid w:val="00B03738"/>
    <w:rsid w:val="00B228BD"/>
    <w:rsid w:val="00B26583"/>
    <w:rsid w:val="00B420CB"/>
    <w:rsid w:val="00B62B88"/>
    <w:rsid w:val="00B67A18"/>
    <w:rsid w:val="00BA7DBC"/>
    <w:rsid w:val="00BB7641"/>
    <w:rsid w:val="00BC213A"/>
    <w:rsid w:val="00BC35CC"/>
    <w:rsid w:val="00BF7E20"/>
    <w:rsid w:val="00C234D5"/>
    <w:rsid w:val="00C44B08"/>
    <w:rsid w:val="00C5522E"/>
    <w:rsid w:val="00C62693"/>
    <w:rsid w:val="00C74485"/>
    <w:rsid w:val="00C9624E"/>
    <w:rsid w:val="00CA059B"/>
    <w:rsid w:val="00CD3720"/>
    <w:rsid w:val="00CF1292"/>
    <w:rsid w:val="00CF1B0C"/>
    <w:rsid w:val="00D02252"/>
    <w:rsid w:val="00D12760"/>
    <w:rsid w:val="00D8094C"/>
    <w:rsid w:val="00D86D3F"/>
    <w:rsid w:val="00D90804"/>
    <w:rsid w:val="00D97CEC"/>
    <w:rsid w:val="00DC0E90"/>
    <w:rsid w:val="00DD57E2"/>
    <w:rsid w:val="00E534C8"/>
    <w:rsid w:val="00E53527"/>
    <w:rsid w:val="00E7168B"/>
    <w:rsid w:val="00EB2AD7"/>
    <w:rsid w:val="00ED725F"/>
    <w:rsid w:val="00F01443"/>
    <w:rsid w:val="00F25A41"/>
    <w:rsid w:val="00F35D3D"/>
    <w:rsid w:val="00F371F6"/>
    <w:rsid w:val="00F4346B"/>
    <w:rsid w:val="00F57C4B"/>
    <w:rsid w:val="00F833AF"/>
    <w:rsid w:val="00FB14B6"/>
    <w:rsid w:val="00FB1C6C"/>
    <w:rsid w:val="00FD38FC"/>
    <w:rsid w:val="00FD63A7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779"/>
  <w15:docId w15:val="{908D3D66-877E-4CE3-9C3D-55F7E65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8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79"/>
      <w:ind w:left="52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44" w:hanging="3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79"/>
      <w:ind w:left="525" w:hanging="240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79"/>
      <w:ind w:left="1245" w:hanging="960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spacing w:before="79"/>
      <w:ind w:left="645" w:hanging="720"/>
    </w:pPr>
    <w:rPr>
      <w:sz w:val="24"/>
      <w:szCs w:val="24"/>
    </w:rPr>
  </w:style>
  <w:style w:type="paragraph" w:styleId="Sumrio4">
    <w:name w:val="toc 4"/>
    <w:basedOn w:val="Normal"/>
    <w:uiPriority w:val="1"/>
    <w:qFormat/>
    <w:pPr>
      <w:spacing w:before="101"/>
      <w:ind w:left="1725" w:hanging="960"/>
    </w:pPr>
    <w:rPr>
      <w:sz w:val="24"/>
      <w:szCs w:val="24"/>
    </w:rPr>
  </w:style>
  <w:style w:type="paragraph" w:styleId="Sumrio5">
    <w:name w:val="toc 5"/>
    <w:basedOn w:val="Normal"/>
    <w:uiPriority w:val="1"/>
    <w:qFormat/>
    <w:pPr>
      <w:spacing w:before="101"/>
      <w:ind w:left="1725" w:hanging="960"/>
    </w:pPr>
    <w:rPr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25"/>
      <w:ind w:right="33"/>
      <w:jc w:val="center"/>
    </w:pPr>
    <w:rPr>
      <w:rFonts w:ascii="Gill Sans MT" w:eastAsia="Gill Sans MT" w:hAnsi="Gill Sans MT" w:cs="Gill Sans MT"/>
      <w:b/>
      <w:bCs/>
      <w:sz w:val="33"/>
      <w:szCs w:val="33"/>
    </w:rPr>
  </w:style>
  <w:style w:type="paragraph" w:styleId="PargrafodaLista">
    <w:name w:val="List Paragraph"/>
    <w:basedOn w:val="Normal"/>
    <w:uiPriority w:val="1"/>
    <w:qFormat/>
    <w:pPr>
      <w:ind w:left="1004" w:hanging="9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21FF9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21FF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4940A3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20</Pages>
  <Words>410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Hanstter Hallison Alves Rezende</dc:creator>
  <cp:lastModifiedBy>Bárbara Elisa Oliveira</cp:lastModifiedBy>
  <cp:revision>75</cp:revision>
  <dcterms:created xsi:type="dcterms:W3CDTF">2025-09-26T19:00:00Z</dcterms:created>
  <dcterms:modified xsi:type="dcterms:W3CDTF">2025-10-20T13:13:00Z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