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440"/>
        <w:gridCol w:w="5580"/>
        <w:gridCol w:w="1440"/>
      </w:tblGrid>
      <w:tr w:rsidR="000F3106" w:rsidRPr="00216DE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F3106" w:rsidRDefault="00974002" w:rsidP="00D03A90">
            <w:pPr>
              <w:jc w:val="center"/>
              <w:rPr>
                <w:sz w:val="16"/>
                <w:szCs w:val="16"/>
              </w:rPr>
            </w:pPr>
            <w:del w:id="0" w:author="Margareth" w:date="2012-03-14T13:13:00Z">
              <w:r>
                <w:rPr>
                  <w:noProof/>
                  <w:sz w:val="16"/>
                  <w:szCs w:val="16"/>
                </w:rPr>
                <w:drawing>
                  <wp:inline distT="0" distB="0" distL="0" distR="0">
                    <wp:extent cx="762000" cy="927100"/>
                    <wp:effectExtent l="19050" t="0" r="0" b="0"/>
                    <wp:docPr id="1" name="Imagem 1" descr="RotaçãoLOGO FL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RotaçãoLOGO FL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2000" cy="927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:rsidR="004A5059" w:rsidRPr="00312820" w:rsidRDefault="004A5059" w:rsidP="00D03A90">
            <w:pPr>
              <w:jc w:val="center"/>
              <w:rPr>
                <w:sz w:val="16"/>
                <w:szCs w:val="16"/>
              </w:rPr>
            </w:pPr>
            <w:r w:rsidRPr="007D67A2">
              <w:rPr>
                <w:sz w:val="32"/>
                <w:szCs w:val="32"/>
              </w:rPr>
              <w:t>50 anos</w:t>
            </w:r>
          </w:p>
        </w:tc>
        <w:tc>
          <w:tcPr>
            <w:tcW w:w="5580" w:type="dxa"/>
          </w:tcPr>
          <w:p w:rsidR="000F3106" w:rsidRPr="00312820" w:rsidRDefault="000F3106" w:rsidP="00F451C3">
            <w:pPr>
              <w:jc w:val="center"/>
              <w:rPr>
                <w:sz w:val="16"/>
                <w:szCs w:val="16"/>
              </w:rPr>
            </w:pPr>
          </w:p>
          <w:p w:rsidR="000F3106" w:rsidRPr="00312820" w:rsidRDefault="000F3106" w:rsidP="00F451C3">
            <w:pPr>
              <w:jc w:val="center"/>
              <w:rPr>
                <w:sz w:val="16"/>
                <w:szCs w:val="16"/>
              </w:rPr>
            </w:pPr>
          </w:p>
          <w:p w:rsidR="000F3106" w:rsidRPr="00312820" w:rsidRDefault="000F3106" w:rsidP="00F451C3">
            <w:pPr>
              <w:jc w:val="center"/>
              <w:rPr>
                <w:sz w:val="16"/>
                <w:szCs w:val="16"/>
              </w:rPr>
            </w:pPr>
          </w:p>
          <w:p w:rsidR="000F3106" w:rsidRPr="00312820" w:rsidRDefault="000F3106" w:rsidP="00F451C3">
            <w:pPr>
              <w:jc w:val="center"/>
              <w:rPr>
                <w:sz w:val="16"/>
                <w:szCs w:val="16"/>
              </w:rPr>
            </w:pPr>
          </w:p>
          <w:p w:rsidR="000F3106" w:rsidRPr="00312820" w:rsidRDefault="000F3106" w:rsidP="00F451C3">
            <w:pPr>
              <w:jc w:val="center"/>
              <w:rPr>
                <w:sz w:val="16"/>
                <w:szCs w:val="16"/>
              </w:rPr>
            </w:pPr>
          </w:p>
          <w:p w:rsidR="000F3106" w:rsidRPr="00312820" w:rsidRDefault="000F3106" w:rsidP="00F451C3">
            <w:pPr>
              <w:jc w:val="center"/>
              <w:rPr>
                <w:sz w:val="16"/>
                <w:szCs w:val="16"/>
              </w:rPr>
            </w:pPr>
            <w:r w:rsidRPr="00312820">
              <w:rPr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9.05pt;margin-top:-65.1pt;width:50.85pt;height:55.85pt;z-index:251657728" wrapcoords="-379 0 -379 21257 21600 21257 21600 0 -379 0" fillcolor="window">
                  <v:imagedata r:id="rId5" o:title="" croptop="-150f" cropbottom="-150f" cropleft="-1402f" cropright="-1402f"/>
                  <w10:wrap type="tight"/>
                </v:shape>
                <o:OLEObject Type="Embed" ProgID="PBrush" ShapeID="_x0000_s1026" DrawAspect="Content" ObjectID="_1401632597" r:id="rId6"/>
              </w:pict>
            </w:r>
          </w:p>
          <w:p w:rsidR="000F3106" w:rsidRPr="00312820" w:rsidRDefault="000F3106" w:rsidP="00F451C3">
            <w:pPr>
              <w:jc w:val="center"/>
              <w:rPr>
                <w:sz w:val="16"/>
                <w:szCs w:val="16"/>
              </w:rPr>
            </w:pPr>
            <w:r w:rsidRPr="00312820">
              <w:rPr>
                <w:sz w:val="16"/>
                <w:szCs w:val="16"/>
              </w:rPr>
              <w:t>UNIVERSIDADE FEDERAL DE GOIÁS</w:t>
            </w:r>
          </w:p>
          <w:p w:rsidR="000F3106" w:rsidRPr="00312820" w:rsidRDefault="000F3106" w:rsidP="00F451C3">
            <w:pPr>
              <w:jc w:val="center"/>
              <w:rPr>
                <w:sz w:val="16"/>
                <w:szCs w:val="16"/>
              </w:rPr>
            </w:pPr>
            <w:r w:rsidRPr="00312820">
              <w:rPr>
                <w:sz w:val="16"/>
                <w:szCs w:val="16"/>
              </w:rPr>
              <w:t>FACULDADE DE LETRAS</w:t>
            </w:r>
          </w:p>
          <w:p w:rsidR="000F3106" w:rsidRPr="00312820" w:rsidRDefault="000F3106" w:rsidP="00F451C3">
            <w:pPr>
              <w:jc w:val="center"/>
              <w:rPr>
                <w:sz w:val="16"/>
                <w:szCs w:val="16"/>
              </w:rPr>
            </w:pPr>
            <w:r w:rsidRPr="00312820">
              <w:rPr>
                <w:sz w:val="16"/>
                <w:szCs w:val="16"/>
              </w:rPr>
              <w:t>DEPARTAMENTO DE LÍNGUAS E LITERATURAS ESTRANGEIRAS</w:t>
            </w:r>
          </w:p>
          <w:p w:rsidR="000F3106" w:rsidRDefault="000F3106" w:rsidP="00F45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DE AVALIAÇÃO DE SUFICIÊNCIA EM LÍNGUA ESTRANGEIRA</w:t>
            </w:r>
          </w:p>
          <w:p w:rsidR="001451CC" w:rsidRPr="00312820" w:rsidRDefault="001451CC" w:rsidP="00F45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CASLE -</w:t>
            </w:r>
          </w:p>
        </w:tc>
        <w:tc>
          <w:tcPr>
            <w:tcW w:w="1440" w:type="dxa"/>
          </w:tcPr>
          <w:p w:rsidR="000F3106" w:rsidRDefault="00974002" w:rsidP="00F451C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8350" cy="952500"/>
                  <wp:effectExtent l="19050" t="0" r="0" b="0"/>
                  <wp:docPr id="3" name="Imagem 3" descr="http://www.ufg.br/uploads/files/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fg.br/uploads/files/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7A2" w:rsidRPr="007D67A2" w:rsidRDefault="007D67A2" w:rsidP="00F451C3">
            <w:pPr>
              <w:jc w:val="center"/>
              <w:rPr>
                <w:sz w:val="32"/>
                <w:szCs w:val="32"/>
              </w:rPr>
            </w:pPr>
          </w:p>
        </w:tc>
      </w:tr>
    </w:tbl>
    <w:p w:rsidR="000F3106" w:rsidRDefault="000F3106" w:rsidP="000F3106"/>
    <w:p w:rsidR="000F3106" w:rsidRDefault="000F3106" w:rsidP="000F3106">
      <w:pPr>
        <w:jc w:val="center"/>
      </w:pPr>
      <w:r>
        <w:t>FORMULÁRIO DE SOLICITAÇÃO DE INSCRIÇÃO</w:t>
      </w:r>
    </w:p>
    <w:p w:rsidR="000F3106" w:rsidRDefault="000F3106" w:rsidP="000F3106">
      <w:r>
        <w:t>Nome:..........................................................</w:t>
      </w:r>
      <w:r w:rsidR="00EF23E1">
        <w:t>..</w:t>
      </w:r>
      <w:r>
        <w:t>.............................</w:t>
      </w:r>
      <w:r w:rsidR="00EF23E1">
        <w:t>.......................................</w:t>
      </w:r>
      <w:r>
        <w:t>..</w:t>
      </w:r>
    </w:p>
    <w:p w:rsidR="000F3106" w:rsidRDefault="000F3106" w:rsidP="000F3106">
      <w:r>
        <w:t>RG:..........................................................</w:t>
      </w:r>
      <w:r w:rsidR="00EF23E1">
        <w:t>....</w:t>
      </w:r>
      <w:r>
        <w:t>....CPF:...................</w:t>
      </w:r>
      <w:r w:rsidR="00EF23E1">
        <w:t>.........................................</w:t>
      </w:r>
    </w:p>
    <w:p w:rsidR="000F3106" w:rsidRDefault="000F3106" w:rsidP="000F3106">
      <w:r>
        <w:t>Telefones:..............................................</w:t>
      </w:r>
      <w:r w:rsidR="00EF23E1">
        <w:t>.....</w:t>
      </w:r>
      <w:r>
        <w:t>.....E</w:t>
      </w:r>
      <w:r w:rsidR="00881514">
        <w:t>-</w:t>
      </w:r>
      <w:r>
        <w:t>mail:...............................</w:t>
      </w:r>
      <w:r w:rsidR="00EF23E1">
        <w:t>.........................</w:t>
      </w:r>
    </w:p>
    <w:p w:rsidR="000F3106" w:rsidRDefault="000F3106" w:rsidP="000F3106"/>
    <w:p w:rsidR="000F3106" w:rsidRDefault="00881514" w:rsidP="0087787A">
      <w:pPr>
        <w:jc w:val="center"/>
        <w:rPr>
          <w:b/>
        </w:rPr>
      </w:pPr>
      <w:r w:rsidRPr="00B8076B">
        <w:rPr>
          <w:b/>
        </w:rPr>
        <w:t>CANDIDATO</w:t>
      </w:r>
      <w:r w:rsidR="00A37DF7">
        <w:rPr>
          <w:b/>
        </w:rPr>
        <w:t>/A</w:t>
      </w:r>
      <w:r w:rsidRPr="00B8076B">
        <w:rPr>
          <w:b/>
        </w:rPr>
        <w:t xml:space="preserve"> AO</w:t>
      </w:r>
      <w:r w:rsidR="0087787A">
        <w:rPr>
          <w:b/>
        </w:rPr>
        <w:t>:</w:t>
      </w:r>
    </w:p>
    <w:p w:rsidR="000F3106" w:rsidRDefault="0087787A" w:rsidP="0087787A">
      <w:pPr>
        <w:jc w:val="center"/>
        <w:rPr>
          <w:b/>
        </w:rPr>
      </w:pPr>
      <w:r>
        <w:rPr>
          <w:b/>
        </w:rPr>
        <w:t>(</w:t>
      </w:r>
      <w:r w:rsidR="000F3106">
        <w:rPr>
          <w:b/>
        </w:rPr>
        <w:t>Marque um (X) no nível pretendido</w:t>
      </w:r>
      <w:r>
        <w:rPr>
          <w:b/>
        </w:rPr>
        <w:t>)</w:t>
      </w:r>
    </w:p>
    <w:p w:rsidR="000F3106" w:rsidRPr="00B8076B" w:rsidRDefault="000F3106" w:rsidP="000F3106">
      <w:pPr>
        <w:rPr>
          <w:b/>
        </w:rPr>
      </w:pPr>
    </w:p>
    <w:p w:rsidR="000F3106" w:rsidRDefault="000F3106" w:rsidP="000F3106">
      <w:r>
        <w:t>(   ) Mestrado</w:t>
      </w:r>
      <w:r w:rsidR="00881514">
        <w:t xml:space="preserve"> </w:t>
      </w:r>
      <w:r>
        <w:t>em Estudos Literários</w:t>
      </w:r>
      <w:r w:rsidR="009979F0">
        <w:t xml:space="preserve"> </w:t>
      </w:r>
      <w:r w:rsidR="0087787A">
        <w:t>da FL/ UFG</w:t>
      </w:r>
      <w:r w:rsidR="009979F0">
        <w:tab/>
        <w:t xml:space="preserve">(  </w:t>
      </w:r>
      <w:r>
        <w:t xml:space="preserve"> ) Mestrado </w:t>
      </w:r>
      <w:smartTag w:uri="urn:schemas-microsoft-com:office:smarttags" w:element="PersonName">
        <w:smartTagPr>
          <w:attr w:name="ProductID" w:val="em Estudos Linguísticos"/>
        </w:smartTagPr>
        <w:r>
          <w:t>em Estudos Linguísticos</w:t>
        </w:r>
      </w:smartTag>
      <w:r w:rsidR="0087787A">
        <w:t xml:space="preserve"> da FL/ UFG</w:t>
      </w:r>
      <w:r>
        <w:tab/>
      </w:r>
    </w:p>
    <w:p w:rsidR="000F3106" w:rsidRDefault="000F3106" w:rsidP="000F3106">
      <w:r>
        <w:t xml:space="preserve">(   ) Doutorado </w:t>
      </w:r>
      <w:smartTag w:uri="urn:schemas-microsoft-com:office:smarttags" w:element="PersonName">
        <w:smartTagPr>
          <w:attr w:name="ProductID" w:val="em Estudos Literários"/>
        </w:smartTagPr>
        <w:r>
          <w:t>em Estudos Literários</w:t>
        </w:r>
      </w:smartTag>
      <w:r w:rsidR="0087787A">
        <w:t xml:space="preserve"> da FL/ UFG</w:t>
      </w:r>
      <w:r>
        <w:tab/>
        <w:t xml:space="preserve">(   ) Doutorado </w:t>
      </w:r>
      <w:smartTag w:uri="urn:schemas-microsoft-com:office:smarttags" w:element="PersonName">
        <w:smartTagPr>
          <w:attr w:name="ProductID" w:val="em Estudos Linguísticos"/>
        </w:smartTagPr>
        <w:r>
          <w:t>em Estudos Linguísticos</w:t>
        </w:r>
      </w:smartTag>
      <w:r w:rsidR="0087787A">
        <w:t xml:space="preserve"> da FL/ UFG</w:t>
      </w:r>
    </w:p>
    <w:p w:rsidR="00F451C3" w:rsidRDefault="00F451C3" w:rsidP="000F3106"/>
    <w:p w:rsidR="00EF23E1" w:rsidRDefault="00EF23E1" w:rsidP="000F3106">
      <w:r>
        <w:t>(   ) Mestrado ou Doutorado de outros programas de Pós-graduação</w:t>
      </w:r>
    </w:p>
    <w:p w:rsidR="000F3106" w:rsidRDefault="000F3106" w:rsidP="000F3106"/>
    <w:p w:rsidR="000F3106" w:rsidRDefault="0087787A" w:rsidP="000F3106">
      <w:pPr>
        <w:jc w:val="center"/>
        <w:rPr>
          <w:b/>
        </w:rPr>
      </w:pPr>
      <w:r>
        <w:rPr>
          <w:b/>
        </w:rPr>
        <w:t>PROVA DE SUFICIÊNCIA NA(S) LÍNGUA(S</w:t>
      </w:r>
      <w:r w:rsidRPr="00B8076B">
        <w:rPr>
          <w:b/>
        </w:rPr>
        <w:t>)</w:t>
      </w:r>
      <w:r>
        <w:rPr>
          <w:b/>
        </w:rPr>
        <w:t>:</w:t>
      </w:r>
    </w:p>
    <w:p w:rsidR="000F3106" w:rsidRPr="00B8076B" w:rsidRDefault="0087787A" w:rsidP="0087787A">
      <w:pPr>
        <w:jc w:val="center"/>
        <w:rPr>
          <w:b/>
        </w:rPr>
      </w:pPr>
      <w:r>
        <w:rPr>
          <w:b/>
        </w:rPr>
        <w:t>(</w:t>
      </w:r>
      <w:r w:rsidR="000F3106">
        <w:rPr>
          <w:b/>
        </w:rPr>
        <w:t>Marque um (X) na(s) provas pretendida(s)</w:t>
      </w:r>
      <w:r>
        <w:rPr>
          <w:b/>
        </w:rPr>
        <w:t>)</w:t>
      </w:r>
    </w:p>
    <w:p w:rsidR="000F3106" w:rsidRPr="00B8076B" w:rsidRDefault="000F3106" w:rsidP="000F3106">
      <w:pPr>
        <w:jc w:val="center"/>
        <w:rPr>
          <w:b/>
        </w:rPr>
      </w:pPr>
    </w:p>
    <w:p w:rsidR="000F3106" w:rsidRDefault="000F3106" w:rsidP="000F3106">
      <w:pPr>
        <w:jc w:val="both"/>
      </w:pPr>
      <w:r>
        <w:t>(   ) Italiano (</w:t>
      </w:r>
      <w:r w:rsidRPr="00DD7369">
        <w:rPr>
          <w:bCs/>
          <w:color w:val="000000"/>
        </w:rPr>
        <w:t xml:space="preserve">Período </w:t>
      </w:r>
      <w:r>
        <w:rPr>
          <w:bCs/>
          <w:color w:val="000000"/>
        </w:rPr>
        <w:t>matutino: 8h-10h)</w:t>
      </w:r>
    </w:p>
    <w:p w:rsidR="000F3106" w:rsidRDefault="000F3106" w:rsidP="000F3106">
      <w:r>
        <w:t>(   ) Francês (</w:t>
      </w:r>
      <w:r w:rsidRPr="00DD7369">
        <w:rPr>
          <w:bCs/>
          <w:color w:val="000000"/>
        </w:rPr>
        <w:t xml:space="preserve">Período </w:t>
      </w:r>
      <w:r>
        <w:rPr>
          <w:bCs/>
          <w:color w:val="000000"/>
        </w:rPr>
        <w:t>matutino: 10h-12h)</w:t>
      </w:r>
      <w:r>
        <w:tab/>
      </w:r>
    </w:p>
    <w:p w:rsidR="000F3106" w:rsidRPr="006E40E5" w:rsidRDefault="000F3106" w:rsidP="000F3106">
      <w:pPr>
        <w:rPr>
          <w:bCs/>
          <w:color w:val="000000"/>
        </w:rPr>
      </w:pPr>
      <w:r>
        <w:t>(   ) Espanhol</w:t>
      </w:r>
      <w:r w:rsidR="00881514">
        <w:t xml:space="preserve"> </w:t>
      </w:r>
      <w:r>
        <w:t>(</w:t>
      </w:r>
      <w:r w:rsidRPr="00DD7369">
        <w:rPr>
          <w:bCs/>
          <w:color w:val="000000"/>
        </w:rPr>
        <w:t>Período ves</w:t>
      </w:r>
      <w:r>
        <w:rPr>
          <w:bCs/>
          <w:color w:val="000000"/>
        </w:rPr>
        <w:t>pertino: 13h-15h)</w:t>
      </w:r>
      <w:r>
        <w:tab/>
        <w:t xml:space="preserve"> </w:t>
      </w:r>
    </w:p>
    <w:p w:rsidR="000F3106" w:rsidRDefault="009979F0" w:rsidP="000F3106">
      <w:pPr>
        <w:jc w:val="both"/>
      </w:pPr>
      <w:r>
        <w:t xml:space="preserve">( </w:t>
      </w:r>
      <w:r w:rsidR="00881514">
        <w:t xml:space="preserve"> </w:t>
      </w:r>
      <w:r w:rsidR="000F3106">
        <w:t xml:space="preserve"> ) Inglês (</w:t>
      </w:r>
      <w:r w:rsidR="000F3106">
        <w:rPr>
          <w:bCs/>
          <w:color w:val="000000"/>
        </w:rPr>
        <w:t>Período vespertino: 15h30-17h30)</w:t>
      </w:r>
      <w:r w:rsidR="000F3106">
        <w:tab/>
      </w:r>
    </w:p>
    <w:p w:rsidR="005D3410" w:rsidRDefault="005D3410" w:rsidP="000F3106">
      <w:pPr>
        <w:jc w:val="both"/>
      </w:pPr>
    </w:p>
    <w:p w:rsidR="000F3106" w:rsidRDefault="00881514" w:rsidP="005D3410">
      <w:pPr>
        <w:jc w:val="center"/>
        <w:rPr>
          <w:b/>
        </w:rPr>
      </w:pPr>
      <w:r w:rsidRPr="00F237CC">
        <w:rPr>
          <w:b/>
        </w:rPr>
        <w:t>INFORMAÇÕES IMPORTANTES</w:t>
      </w:r>
    </w:p>
    <w:p w:rsidR="000F3106" w:rsidRDefault="000F3106" w:rsidP="005D3410">
      <w:pPr>
        <w:jc w:val="center"/>
        <w:rPr>
          <w:b/>
          <w:bCs/>
          <w:color w:val="000000"/>
        </w:rPr>
      </w:pPr>
      <w:r w:rsidRPr="00DD7369">
        <w:rPr>
          <w:b/>
        </w:rPr>
        <w:t>C</w:t>
      </w:r>
      <w:r w:rsidRPr="00DD7369">
        <w:rPr>
          <w:b/>
          <w:bCs/>
          <w:color w:val="000000"/>
        </w:rPr>
        <w:t xml:space="preserve">alendário de </w:t>
      </w:r>
      <w:r>
        <w:rPr>
          <w:b/>
          <w:bCs/>
          <w:color w:val="000000"/>
        </w:rPr>
        <w:t>inscriç</w:t>
      </w:r>
      <w:r w:rsidR="00881514">
        <w:rPr>
          <w:b/>
          <w:bCs/>
          <w:color w:val="000000"/>
        </w:rPr>
        <w:t>ões</w:t>
      </w:r>
      <w:r>
        <w:rPr>
          <w:b/>
          <w:bCs/>
          <w:color w:val="000000"/>
        </w:rPr>
        <w:t xml:space="preserve"> e </w:t>
      </w:r>
      <w:r w:rsidR="00881514">
        <w:rPr>
          <w:b/>
          <w:bCs/>
          <w:color w:val="000000"/>
        </w:rPr>
        <w:t xml:space="preserve">de </w:t>
      </w:r>
      <w:r w:rsidRPr="00DD7369">
        <w:rPr>
          <w:b/>
          <w:bCs/>
          <w:color w:val="000000"/>
        </w:rPr>
        <w:t>realiza</w:t>
      </w:r>
      <w:r>
        <w:rPr>
          <w:b/>
          <w:bCs/>
          <w:color w:val="000000"/>
        </w:rPr>
        <w:t>ção da</w:t>
      </w:r>
      <w:r w:rsidRPr="00DD7369">
        <w:rPr>
          <w:b/>
          <w:bCs/>
          <w:color w:val="000000"/>
        </w:rPr>
        <w:t xml:space="preserve">s </w:t>
      </w:r>
      <w:r>
        <w:rPr>
          <w:b/>
          <w:bCs/>
          <w:color w:val="000000"/>
        </w:rPr>
        <w:t xml:space="preserve">provas </w:t>
      </w:r>
      <w:r w:rsidR="00166532">
        <w:rPr>
          <w:b/>
          <w:bCs/>
          <w:color w:val="000000"/>
        </w:rPr>
        <w:t>no 1º</w:t>
      </w:r>
      <w:r>
        <w:rPr>
          <w:b/>
          <w:bCs/>
          <w:color w:val="000000"/>
        </w:rPr>
        <w:t xml:space="preserve"> semestre de </w:t>
      </w:r>
      <w:r w:rsidRPr="00DD7369">
        <w:rPr>
          <w:b/>
          <w:bCs/>
          <w:color w:val="000000"/>
        </w:rPr>
        <w:t>201</w:t>
      </w:r>
      <w:r w:rsidR="007D67A2">
        <w:rPr>
          <w:b/>
          <w:bCs/>
          <w:color w:val="000000"/>
        </w:rPr>
        <w:t>2</w:t>
      </w:r>
    </w:p>
    <w:p w:rsidR="00F451C3" w:rsidRDefault="00F451C3" w:rsidP="005D3410">
      <w:pPr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F451C3" w:rsidRPr="00D245E8" w:rsidTr="00F451C3">
        <w:tc>
          <w:tcPr>
            <w:tcW w:w="4786" w:type="dxa"/>
          </w:tcPr>
          <w:p w:rsidR="00F451C3" w:rsidRPr="00D245E8" w:rsidRDefault="00F451C3" w:rsidP="00F451C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245E8">
              <w:rPr>
                <w:b/>
              </w:rPr>
              <w:t>Período de inscriç</w:t>
            </w:r>
            <w:r>
              <w:rPr>
                <w:b/>
              </w:rPr>
              <w:t xml:space="preserve">ões para as </w:t>
            </w:r>
            <w:r w:rsidRPr="00F451C3">
              <w:rPr>
                <w:b/>
                <w:highlight w:val="yellow"/>
              </w:rPr>
              <w:t>quatro línguas</w:t>
            </w:r>
          </w:p>
        </w:tc>
      </w:tr>
      <w:tr w:rsidR="00F451C3" w:rsidRPr="00D245E8" w:rsidTr="00F451C3">
        <w:tc>
          <w:tcPr>
            <w:tcW w:w="4786" w:type="dxa"/>
          </w:tcPr>
          <w:p w:rsidR="00F451C3" w:rsidRDefault="00F451C3" w:rsidP="00F451C3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 15 de março a 10 de abril </w:t>
            </w:r>
          </w:p>
          <w:p w:rsidR="00F451C3" w:rsidRDefault="00F451C3" w:rsidP="00F451C3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 20 de abril a 30 de maio </w:t>
            </w:r>
          </w:p>
          <w:p w:rsidR="00F451C3" w:rsidRPr="00D245E8" w:rsidRDefault="00F451C3" w:rsidP="00C165CF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 11 de junho a </w:t>
            </w:r>
            <w:r w:rsidR="00C165CF">
              <w:rPr>
                <w:b/>
                <w:bCs/>
                <w:color w:val="000000"/>
              </w:rPr>
              <w:t>25</w:t>
            </w:r>
            <w:r>
              <w:rPr>
                <w:b/>
                <w:bCs/>
                <w:color w:val="000000"/>
              </w:rPr>
              <w:t xml:space="preserve"> de julho</w:t>
            </w:r>
          </w:p>
        </w:tc>
      </w:tr>
    </w:tbl>
    <w:p w:rsidR="00F451C3" w:rsidRDefault="00F451C3" w:rsidP="00F451C3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F451C3" w:rsidRPr="00D245E8" w:rsidTr="00F451C3">
        <w:tc>
          <w:tcPr>
            <w:tcW w:w="4786" w:type="dxa"/>
          </w:tcPr>
          <w:p w:rsidR="00F451C3" w:rsidRPr="00D245E8" w:rsidRDefault="00F451C3" w:rsidP="00F451C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245E8">
              <w:rPr>
                <w:b/>
              </w:rPr>
              <w:t>Dia da prova</w:t>
            </w:r>
            <w:r>
              <w:rPr>
                <w:b/>
              </w:rPr>
              <w:t xml:space="preserve"> das </w:t>
            </w:r>
            <w:r w:rsidRPr="00F451C3">
              <w:rPr>
                <w:b/>
                <w:highlight w:val="yellow"/>
              </w:rPr>
              <w:t>quatro línguas</w:t>
            </w:r>
          </w:p>
        </w:tc>
      </w:tr>
      <w:tr w:rsidR="00F451C3" w:rsidRPr="00D245E8" w:rsidTr="00F451C3">
        <w:tc>
          <w:tcPr>
            <w:tcW w:w="4786" w:type="dxa"/>
          </w:tcPr>
          <w:p w:rsidR="00F451C3" w:rsidRDefault="00F451C3" w:rsidP="00F451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 de abril de 2012 </w:t>
            </w:r>
          </w:p>
          <w:p w:rsidR="00F451C3" w:rsidRDefault="00F451C3" w:rsidP="00F451C3">
            <w:pPr>
              <w:rPr>
                <w:b/>
                <w:bCs/>
                <w:color w:val="000000"/>
              </w:rPr>
            </w:pPr>
          </w:p>
          <w:p w:rsidR="00F451C3" w:rsidRDefault="00F451C3" w:rsidP="00F451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de junho de 2012</w:t>
            </w:r>
          </w:p>
          <w:p w:rsidR="00F451C3" w:rsidRDefault="00F451C3" w:rsidP="00F451C3">
            <w:pPr>
              <w:rPr>
                <w:b/>
                <w:bCs/>
                <w:color w:val="000000"/>
              </w:rPr>
            </w:pPr>
          </w:p>
          <w:p w:rsidR="00F451C3" w:rsidRPr="00D245E8" w:rsidRDefault="00F451C3" w:rsidP="00F451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de agosto de 2012</w:t>
            </w:r>
          </w:p>
        </w:tc>
      </w:tr>
    </w:tbl>
    <w:p w:rsidR="00F451C3" w:rsidRDefault="00F451C3" w:rsidP="005D3410">
      <w:pPr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</w:tblGrid>
      <w:tr w:rsidR="00F451C3" w:rsidRPr="00D245E8" w:rsidTr="00F451C3">
        <w:tc>
          <w:tcPr>
            <w:tcW w:w="8188" w:type="dxa"/>
          </w:tcPr>
          <w:p w:rsidR="00F451C3" w:rsidRPr="00D245E8" w:rsidRDefault="00F451C3" w:rsidP="00F451C3">
            <w:pPr>
              <w:rPr>
                <w:b/>
              </w:rPr>
            </w:pPr>
            <w:r w:rsidRPr="00D245E8">
              <w:rPr>
                <w:b/>
              </w:rPr>
              <w:t>Horários</w:t>
            </w:r>
            <w:r>
              <w:rPr>
                <w:b/>
              </w:rPr>
              <w:t xml:space="preserve"> e local </w:t>
            </w:r>
            <w:r w:rsidRPr="00D245E8">
              <w:rPr>
                <w:b/>
              </w:rPr>
              <w:t>das provas</w:t>
            </w:r>
          </w:p>
        </w:tc>
      </w:tr>
      <w:tr w:rsidR="00F451C3" w:rsidRPr="00D245E8" w:rsidTr="00F451C3">
        <w:tc>
          <w:tcPr>
            <w:tcW w:w="8188" w:type="dxa"/>
          </w:tcPr>
          <w:p w:rsidR="00F451C3" w:rsidRDefault="00F451C3" w:rsidP="00F451C3">
            <w:pPr>
              <w:jc w:val="both"/>
            </w:pPr>
            <w:r>
              <w:t xml:space="preserve">Italiano - </w:t>
            </w:r>
            <w:r w:rsidRPr="00D245E8">
              <w:rPr>
                <w:bCs/>
                <w:color w:val="000000"/>
              </w:rPr>
              <w:t>8h-10h</w:t>
            </w:r>
            <w:r>
              <w:rPr>
                <w:bCs/>
                <w:color w:val="000000"/>
              </w:rPr>
              <w:t xml:space="preserve"> (Sala 33 – FL)</w:t>
            </w:r>
          </w:p>
          <w:p w:rsidR="00F451C3" w:rsidRDefault="00F451C3" w:rsidP="00F451C3">
            <w:r>
              <w:t>Francês -</w:t>
            </w:r>
            <w:r>
              <w:rPr>
                <w:bCs/>
                <w:color w:val="000000"/>
              </w:rPr>
              <w:t xml:space="preserve"> 10h-12h (Sala 33 – FL)</w:t>
            </w:r>
          </w:p>
          <w:p w:rsidR="00F451C3" w:rsidRPr="00F451C3" w:rsidRDefault="00F451C3" w:rsidP="00F451C3">
            <w:pPr>
              <w:rPr>
                <w:sz w:val="20"/>
                <w:szCs w:val="20"/>
              </w:rPr>
            </w:pPr>
            <w:r>
              <w:t xml:space="preserve">Espanhol - </w:t>
            </w:r>
            <w:r w:rsidRPr="00D245E8">
              <w:rPr>
                <w:bCs/>
                <w:color w:val="000000"/>
              </w:rPr>
              <w:t xml:space="preserve">13h-15h </w:t>
            </w:r>
            <w:r w:rsidRPr="00F451C3">
              <w:rPr>
                <w:sz w:val="20"/>
                <w:szCs w:val="20"/>
              </w:rPr>
              <w:t>(Salas de apoio – Centro de cultura e convenções/ Câmpus Samambaia)</w:t>
            </w:r>
          </w:p>
          <w:p w:rsidR="00F451C3" w:rsidRPr="00F451C3" w:rsidRDefault="00F451C3" w:rsidP="00F451C3">
            <w:pPr>
              <w:rPr>
                <w:b/>
                <w:sz w:val="22"/>
                <w:szCs w:val="22"/>
              </w:rPr>
            </w:pPr>
            <w:r>
              <w:t xml:space="preserve">Inglês - </w:t>
            </w:r>
            <w:r w:rsidRPr="00D245E8">
              <w:rPr>
                <w:bCs/>
                <w:color w:val="000000"/>
              </w:rPr>
              <w:t>15h30-17h30</w:t>
            </w:r>
            <w:r>
              <w:rPr>
                <w:bCs/>
                <w:color w:val="000000"/>
              </w:rPr>
              <w:t xml:space="preserve"> </w:t>
            </w:r>
            <w:r w:rsidRPr="00F451C3">
              <w:rPr>
                <w:sz w:val="20"/>
                <w:szCs w:val="20"/>
              </w:rPr>
              <w:t>(Salas de apoio – Centro de cultura e convenções/ Câmpus Samambaia)</w:t>
            </w:r>
          </w:p>
        </w:tc>
      </w:tr>
    </w:tbl>
    <w:p w:rsidR="00F451C3" w:rsidRDefault="00F451C3" w:rsidP="00F451C3">
      <w:pPr>
        <w:rPr>
          <w:b/>
          <w:bCs/>
          <w:color w:val="000000"/>
        </w:rPr>
      </w:pPr>
    </w:p>
    <w:p w:rsidR="00F451C3" w:rsidRDefault="00F451C3" w:rsidP="00F451C3">
      <w:pPr>
        <w:rPr>
          <w:b/>
          <w:bCs/>
          <w:color w:val="000000"/>
        </w:rPr>
      </w:pPr>
    </w:p>
    <w:p w:rsidR="005D3410" w:rsidRPr="00FB538E" w:rsidRDefault="005D3410" w:rsidP="000F3106">
      <w:pPr>
        <w:rPr>
          <w:b/>
          <w:bCs/>
          <w:color w:val="000000"/>
        </w:rPr>
      </w:pPr>
    </w:p>
    <w:p w:rsidR="001451CC" w:rsidRDefault="000F3106" w:rsidP="005D3410">
      <w:pPr>
        <w:jc w:val="both"/>
        <w:rPr>
          <w:bCs/>
          <w:color w:val="000000"/>
        </w:rPr>
      </w:pPr>
      <w:r>
        <w:rPr>
          <w:b/>
          <w:bCs/>
          <w:color w:val="000000"/>
        </w:rPr>
        <w:t>Local</w:t>
      </w:r>
      <w:r w:rsidR="007D67A2">
        <w:rPr>
          <w:b/>
          <w:bCs/>
          <w:color w:val="000000"/>
        </w:rPr>
        <w:t xml:space="preserve"> das provas</w:t>
      </w:r>
      <w:r w:rsidR="00881514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Faculdade de Letras da UFG</w:t>
      </w:r>
      <w:r w:rsidR="007D67A2">
        <w:rPr>
          <w:bCs/>
          <w:color w:val="000000"/>
        </w:rPr>
        <w:t>, sala 33</w:t>
      </w:r>
      <w:r w:rsidR="005D3410">
        <w:rPr>
          <w:bCs/>
          <w:color w:val="000000"/>
        </w:rPr>
        <w:t xml:space="preserve"> </w:t>
      </w:r>
      <w:r w:rsidR="007D67A2">
        <w:rPr>
          <w:bCs/>
          <w:color w:val="000000"/>
        </w:rPr>
        <w:t>(horário matutino)</w:t>
      </w:r>
      <w:r w:rsidR="005D3410">
        <w:rPr>
          <w:bCs/>
          <w:color w:val="000000"/>
        </w:rPr>
        <w:t xml:space="preserve">; Salas de apoio do </w:t>
      </w:r>
      <w:r w:rsidR="007D67A2">
        <w:rPr>
          <w:bCs/>
          <w:color w:val="000000"/>
        </w:rPr>
        <w:t>Centro de Cultura e Convenções Ric</w:t>
      </w:r>
      <w:r w:rsidR="001451CC">
        <w:rPr>
          <w:bCs/>
          <w:color w:val="000000"/>
        </w:rPr>
        <w:t>ardo Freua</w:t>
      </w:r>
      <w:r w:rsidR="005D3410">
        <w:rPr>
          <w:bCs/>
          <w:color w:val="000000"/>
        </w:rPr>
        <w:t xml:space="preserve"> Bufaiçal </w:t>
      </w:r>
      <w:r w:rsidR="007D67A2">
        <w:rPr>
          <w:bCs/>
          <w:color w:val="000000"/>
        </w:rPr>
        <w:t>(horário vespertino)</w:t>
      </w:r>
      <w:r w:rsidR="001451CC">
        <w:rPr>
          <w:bCs/>
          <w:color w:val="000000"/>
        </w:rPr>
        <w:t>. Para quaisquer dúvidas, envie uma mensagem ao e-mail: &lt;</w:t>
      </w:r>
      <w:r w:rsidR="001451CC" w:rsidRPr="00EF23E1">
        <w:rPr>
          <w:b/>
          <w:sz w:val="32"/>
          <w:szCs w:val="32"/>
          <w:highlight w:val="yellow"/>
        </w:rPr>
        <w:t>casle@letras.ufg.br</w:t>
      </w:r>
      <w:r w:rsidR="001451CC" w:rsidRPr="001451CC">
        <w:t>&gt;.</w:t>
      </w:r>
      <w:r w:rsidR="001451CC" w:rsidRPr="001451CC">
        <w:rPr>
          <w:bCs/>
          <w:color w:val="000000"/>
        </w:rPr>
        <w:t xml:space="preserve"> </w:t>
      </w:r>
      <w:r w:rsidR="001451CC">
        <w:rPr>
          <w:bCs/>
          <w:color w:val="000000"/>
        </w:rPr>
        <w:t xml:space="preserve"> </w:t>
      </w:r>
    </w:p>
    <w:p w:rsidR="000F3106" w:rsidRDefault="000F3106" w:rsidP="000F3106">
      <w:pPr>
        <w:rPr>
          <w:b/>
          <w:bCs/>
          <w:color w:val="000000"/>
        </w:rPr>
      </w:pPr>
    </w:p>
    <w:p w:rsidR="005D3410" w:rsidRPr="00FB538E" w:rsidRDefault="005D3410" w:rsidP="000F3106">
      <w:pPr>
        <w:rPr>
          <w:b/>
          <w:bCs/>
          <w:color w:val="000000"/>
        </w:rPr>
      </w:pPr>
    </w:p>
    <w:p w:rsidR="000F3106" w:rsidRDefault="00881514" w:rsidP="00881514">
      <w:pPr>
        <w:spacing w:before="100" w:beforeAutospacing="1" w:after="100" w:afterAutospacing="1"/>
        <w:jc w:val="center"/>
        <w:rPr>
          <w:rStyle w:val="style131"/>
          <w:b/>
          <w:bCs/>
        </w:rPr>
      </w:pPr>
      <w:r>
        <w:rPr>
          <w:b/>
        </w:rPr>
        <w:t>INSTRUÇÕES PARA REALIZAR AS IN</w:t>
      </w:r>
      <w:r>
        <w:rPr>
          <w:rStyle w:val="style131"/>
          <w:b/>
          <w:bCs/>
        </w:rPr>
        <w:t>SCRIÇÕES</w:t>
      </w:r>
    </w:p>
    <w:p w:rsidR="000F3106" w:rsidRDefault="000F3106" w:rsidP="000F3106">
      <w:pPr>
        <w:spacing w:before="100" w:beforeAutospacing="1" w:after="100" w:afterAutospacing="1"/>
        <w:jc w:val="both"/>
        <w:rPr>
          <w:rStyle w:val="style131"/>
          <w:b/>
          <w:bCs/>
        </w:rPr>
      </w:pPr>
      <w:r>
        <w:rPr>
          <w:rStyle w:val="style131"/>
          <w:b/>
          <w:bCs/>
        </w:rPr>
        <w:t>1. Pre</w:t>
      </w:r>
      <w:r w:rsidR="00EF23E1">
        <w:rPr>
          <w:rStyle w:val="style131"/>
          <w:b/>
          <w:bCs/>
        </w:rPr>
        <w:t xml:space="preserve">encha </w:t>
      </w:r>
      <w:r w:rsidR="005D3410">
        <w:rPr>
          <w:rStyle w:val="style131"/>
          <w:b/>
          <w:bCs/>
        </w:rPr>
        <w:t>o</w:t>
      </w:r>
      <w:r w:rsidR="00EF23E1">
        <w:rPr>
          <w:rStyle w:val="style131"/>
          <w:b/>
          <w:bCs/>
        </w:rPr>
        <w:t xml:space="preserve"> formulário.</w:t>
      </w:r>
    </w:p>
    <w:p w:rsidR="000F3106" w:rsidRDefault="000F3106" w:rsidP="000F3106">
      <w:pPr>
        <w:spacing w:before="100" w:beforeAutospacing="1" w:after="100" w:afterAutospacing="1"/>
        <w:jc w:val="both"/>
      </w:pPr>
      <w:r w:rsidRPr="00C7506B">
        <w:rPr>
          <w:rStyle w:val="style131"/>
          <w:b/>
          <w:bCs/>
        </w:rPr>
        <w:t xml:space="preserve">2. </w:t>
      </w:r>
      <w:r w:rsidRPr="00166532">
        <w:rPr>
          <w:b/>
          <w:highlight w:val="yellow"/>
        </w:rPr>
        <w:t>Faça o pagamento da taxa de inscrição com depósito identificado</w:t>
      </w:r>
      <w:r w:rsidRPr="00166532">
        <w:rPr>
          <w:highlight w:val="yellow"/>
        </w:rPr>
        <w:t xml:space="preserve"> </w:t>
      </w:r>
      <w:r w:rsidRPr="00166532">
        <w:rPr>
          <w:b/>
          <w:highlight w:val="yellow"/>
        </w:rPr>
        <w:t>pelo CPF</w:t>
      </w:r>
      <w:r>
        <w:t xml:space="preserve"> </w:t>
      </w:r>
      <w:r w:rsidRPr="00286F98">
        <w:t>no</w:t>
      </w:r>
      <w:r w:rsidRPr="00286F98">
        <w:rPr>
          <w:b/>
        </w:rPr>
        <w:t xml:space="preserve"> BANCO DO BRASIL</w:t>
      </w:r>
      <w:r w:rsidRPr="00881514">
        <w:t>,</w:t>
      </w:r>
      <w:r w:rsidRPr="00286F98">
        <w:rPr>
          <w:b/>
        </w:rPr>
        <w:t xml:space="preserve"> agência 0086</w:t>
      </w:r>
      <w:r>
        <w:rPr>
          <w:b/>
        </w:rPr>
        <w:t>-8</w:t>
      </w:r>
      <w:r w:rsidRPr="00881514">
        <w:t>,</w:t>
      </w:r>
      <w:r w:rsidRPr="00286F98">
        <w:rPr>
          <w:b/>
        </w:rPr>
        <w:t xml:space="preserve"> conta corrente </w:t>
      </w:r>
      <w:r w:rsidR="00A37DF7">
        <w:rPr>
          <w:b/>
        </w:rPr>
        <w:t xml:space="preserve">17.467-X </w:t>
      </w:r>
      <w:r w:rsidRPr="00286F98">
        <w:rPr>
          <w:b/>
        </w:rPr>
        <w:t>FUNAPE C AV SUF LIN ESTRA</w:t>
      </w:r>
      <w:r w:rsidR="00881514">
        <w:t>,</w:t>
      </w:r>
      <w:r>
        <w:t xml:space="preserve"> </w:t>
      </w:r>
      <w:r w:rsidRPr="00DD7369">
        <w:t>no valor de R$</w:t>
      </w:r>
      <w:r>
        <w:t>80,00 (oitenta</w:t>
      </w:r>
      <w:r w:rsidRPr="00DD7369">
        <w:t xml:space="preserve"> reais) para cad</w:t>
      </w:r>
      <w:r w:rsidR="005D3410">
        <w:t>a prova à</w:t>
      </w:r>
      <w:r>
        <w:t xml:space="preserve"> qual se submeterá</w:t>
      </w:r>
      <w:r w:rsidRPr="00DD7369">
        <w:t xml:space="preserve">. Os </w:t>
      </w:r>
      <w:r>
        <w:t>depósitos deverão ser</w:t>
      </w:r>
      <w:r w:rsidRPr="00DD7369">
        <w:t xml:space="preserve"> </w:t>
      </w:r>
      <w:r>
        <w:t xml:space="preserve">feitos dentro do prazo estipulado para as inscrições. </w:t>
      </w:r>
      <w:r w:rsidRPr="00166532">
        <w:rPr>
          <w:highlight w:val="yellow"/>
        </w:rPr>
        <w:t xml:space="preserve">O candidato deverá trazer, no dia da prova, o </w:t>
      </w:r>
      <w:r w:rsidR="00881514">
        <w:rPr>
          <w:highlight w:val="yellow"/>
        </w:rPr>
        <w:t xml:space="preserve">comprovante do </w:t>
      </w:r>
      <w:r w:rsidRPr="00166532">
        <w:rPr>
          <w:highlight w:val="yellow"/>
        </w:rPr>
        <w:t>depósito bancário e documento com foto para a identificação.</w:t>
      </w:r>
    </w:p>
    <w:p w:rsidR="000F3106" w:rsidRPr="00EF23E1" w:rsidRDefault="000F3106" w:rsidP="000F3106">
      <w:pPr>
        <w:spacing w:before="100" w:beforeAutospacing="1" w:after="100" w:afterAutospacing="1"/>
        <w:jc w:val="both"/>
        <w:rPr>
          <w:b/>
          <w:bCs/>
          <w:color w:val="000000"/>
          <w:sz w:val="32"/>
          <w:szCs w:val="32"/>
        </w:rPr>
      </w:pPr>
      <w:r w:rsidRPr="00C7506B">
        <w:rPr>
          <w:b/>
        </w:rPr>
        <w:t xml:space="preserve">3. </w:t>
      </w:r>
      <w:r w:rsidRPr="00166532">
        <w:rPr>
          <w:b/>
          <w:highlight w:val="yellow"/>
        </w:rPr>
        <w:t>Encaminhe cópia deste formulário e do comprovante do depósito para o e</w:t>
      </w:r>
      <w:r w:rsidR="00881514">
        <w:rPr>
          <w:b/>
          <w:highlight w:val="yellow"/>
        </w:rPr>
        <w:t>-</w:t>
      </w:r>
      <w:r w:rsidRPr="00166532">
        <w:rPr>
          <w:b/>
          <w:highlight w:val="yellow"/>
        </w:rPr>
        <w:t>mail:</w:t>
      </w:r>
      <w:r w:rsidRPr="00166532">
        <w:rPr>
          <w:highlight w:val="yellow"/>
        </w:rPr>
        <w:t xml:space="preserve"> </w:t>
      </w:r>
      <w:r w:rsidRPr="001451CC">
        <w:rPr>
          <w:b/>
          <w:highlight w:val="yellow"/>
        </w:rPr>
        <w:t>&lt;</w:t>
      </w:r>
      <w:r w:rsidRPr="00EF23E1">
        <w:rPr>
          <w:b/>
          <w:sz w:val="32"/>
          <w:szCs w:val="32"/>
          <w:highlight w:val="yellow"/>
        </w:rPr>
        <w:t>casle@letras.ufg.br</w:t>
      </w:r>
      <w:r w:rsidRPr="001451CC">
        <w:rPr>
          <w:b/>
          <w:highlight w:val="yellow"/>
        </w:rPr>
        <w:t>&gt;</w:t>
      </w:r>
      <w:r w:rsidR="00881514" w:rsidRPr="001451CC">
        <w:rPr>
          <w:b/>
        </w:rPr>
        <w:t>.</w:t>
      </w:r>
    </w:p>
    <w:p w:rsidR="000F3106" w:rsidRDefault="000F3106" w:rsidP="00881514">
      <w:pPr>
        <w:pStyle w:val="styl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C7506B">
        <w:rPr>
          <w:rFonts w:ascii="Times New Roman" w:hAnsi="Times New Roman"/>
          <w:b/>
          <w:sz w:val="24"/>
          <w:szCs w:val="24"/>
        </w:rPr>
        <w:t>Informação importante: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0812">
        <w:rPr>
          <w:rFonts w:ascii="Times New Roman" w:hAnsi="Times New Roman"/>
          <w:sz w:val="24"/>
          <w:szCs w:val="24"/>
        </w:rPr>
        <w:t>Não haverá devolução de valores pagos, nem a transferência de pagamentos realizados para provas futuras.</w:t>
      </w:r>
    </w:p>
    <w:p w:rsidR="009F7207" w:rsidRDefault="009F7207"/>
    <w:sectPr w:rsidR="009F7207" w:rsidSect="00D03A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/>
  <w:rsids>
    <w:rsidRoot w:val="000F3106"/>
    <w:rsid w:val="000F3106"/>
    <w:rsid w:val="001451CC"/>
    <w:rsid w:val="00166532"/>
    <w:rsid w:val="0026185B"/>
    <w:rsid w:val="00336771"/>
    <w:rsid w:val="004A5059"/>
    <w:rsid w:val="005D3410"/>
    <w:rsid w:val="00725A2C"/>
    <w:rsid w:val="007D5EBC"/>
    <w:rsid w:val="007D67A2"/>
    <w:rsid w:val="0087787A"/>
    <w:rsid w:val="00881514"/>
    <w:rsid w:val="008B2728"/>
    <w:rsid w:val="00945569"/>
    <w:rsid w:val="00974002"/>
    <w:rsid w:val="009979F0"/>
    <w:rsid w:val="009F0CEE"/>
    <w:rsid w:val="009F7207"/>
    <w:rsid w:val="00A37DF7"/>
    <w:rsid w:val="00C165CF"/>
    <w:rsid w:val="00D03A90"/>
    <w:rsid w:val="00E655BF"/>
    <w:rsid w:val="00EC5208"/>
    <w:rsid w:val="00EF23E1"/>
    <w:rsid w:val="00F4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106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style6">
    <w:name w:val="style6"/>
    <w:basedOn w:val="Normal"/>
    <w:rsid w:val="000F3106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style131">
    <w:name w:val="style131"/>
    <w:basedOn w:val="Fontepargpadro"/>
    <w:rsid w:val="000F3106"/>
    <w:rPr>
      <w:color w:val="000000"/>
    </w:rPr>
  </w:style>
  <w:style w:type="paragraph" w:customStyle="1" w:styleId="Default">
    <w:name w:val="Default"/>
    <w:rsid w:val="00166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8815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8815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fg.br/uploads/files/logo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PC</Company>
  <LinksUpToDate>false</LinksUpToDate>
  <CharactersWithSpaces>2800</CharactersWithSpaces>
  <SharedDoc>false</SharedDoc>
  <HLinks>
    <vt:vector size="6" baseType="variant">
      <vt:variant>
        <vt:i4>6094920</vt:i4>
      </vt:variant>
      <vt:variant>
        <vt:i4>2314</vt:i4>
      </vt:variant>
      <vt:variant>
        <vt:i4>1026</vt:i4>
      </vt:variant>
      <vt:variant>
        <vt:i4>1</vt:i4>
      </vt:variant>
      <vt:variant>
        <vt:lpwstr>http://www.ufg.br/uploads/files/logo1.jpg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XP..</dc:creator>
  <cp:lastModifiedBy>PósGradução</cp:lastModifiedBy>
  <cp:revision>2</cp:revision>
  <dcterms:created xsi:type="dcterms:W3CDTF">2012-06-19T20:37:00Z</dcterms:created>
  <dcterms:modified xsi:type="dcterms:W3CDTF">2012-06-19T20:37:00Z</dcterms:modified>
</cp:coreProperties>
</file>