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6F71" w:rsidRDefault="009A533A">
      <w:pPr>
        <w:spacing w:line="275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I</w:t>
      </w:r>
    </w:p>
    <w:p w:rsidR="00046F71" w:rsidRDefault="00046F71">
      <w:pPr>
        <w:spacing w:line="275" w:lineRule="auto"/>
        <w:jc w:val="center"/>
        <w:rPr>
          <w:b/>
          <w:bCs/>
          <w:sz w:val="24"/>
          <w:szCs w:val="24"/>
        </w:rPr>
      </w:pPr>
    </w:p>
    <w:p w:rsidR="00046F71" w:rsidRDefault="00046F71">
      <w:pPr>
        <w:spacing w:line="20" w:lineRule="atLeast"/>
        <w:jc w:val="center"/>
        <w:rPr>
          <w:b/>
          <w:bCs/>
          <w:sz w:val="22"/>
          <w:szCs w:val="22"/>
        </w:rPr>
      </w:pPr>
    </w:p>
    <w:p w:rsidR="00046F71" w:rsidRDefault="009A533A">
      <w:pPr>
        <w:spacing w:line="2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FICHA DE INSCRIÇÃO</w:t>
      </w:r>
    </w:p>
    <w:p w:rsidR="00080772" w:rsidRDefault="00080772">
      <w:pPr>
        <w:spacing w:line="20" w:lineRule="atLeast"/>
        <w:jc w:val="center"/>
        <w:rPr>
          <w:b/>
          <w:bCs/>
          <w:sz w:val="22"/>
          <w:szCs w:val="22"/>
        </w:rPr>
      </w:pPr>
    </w:p>
    <w:p w:rsidR="00080772" w:rsidRDefault="00080772">
      <w:pPr>
        <w:spacing w:line="20" w:lineRule="atLeast"/>
        <w:jc w:val="center"/>
        <w:rPr>
          <w:b/>
          <w:bCs/>
          <w:sz w:val="22"/>
          <w:szCs w:val="22"/>
        </w:rPr>
      </w:pPr>
    </w:p>
    <w:p w:rsidR="00046F71" w:rsidRDefault="009A53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NÚMERO DE INSCRIÇÃO ________ </w:t>
      </w:r>
      <w:r>
        <w:rPr>
          <w:sz w:val="24"/>
          <w:szCs w:val="24"/>
        </w:rPr>
        <w:t>(Será fornecido pela Secretaria</w:t>
      </w:r>
      <w:r w:rsidR="00F75ACD">
        <w:rPr>
          <w:sz w:val="24"/>
          <w:szCs w:val="24"/>
        </w:rPr>
        <w:t xml:space="preserve"> após conferência da documentação</w:t>
      </w:r>
      <w:r>
        <w:rPr>
          <w:sz w:val="24"/>
          <w:szCs w:val="24"/>
        </w:rPr>
        <w:t>)</w:t>
      </w:r>
    </w:p>
    <w:p w:rsidR="00046F71" w:rsidRDefault="00046F71">
      <w:pPr>
        <w:rPr>
          <w:b/>
          <w:bCs/>
          <w:sz w:val="24"/>
          <w:szCs w:val="24"/>
        </w:rPr>
      </w:pPr>
    </w:p>
    <w:p w:rsidR="00046F71" w:rsidRDefault="00612003">
      <w:pPr>
        <w:rPr>
          <w:b/>
          <w:bCs/>
          <w:sz w:val="24"/>
          <w:szCs w:val="24"/>
        </w:rPr>
      </w:pPr>
      <w:r w:rsidRPr="0061200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0.8pt;margin-top:6.3pt;width:20.4pt;height:20.1pt;z-index:251664384;visibility:visible;mso-wrap-distance-left:6.3pt;mso-wrap-distance-top:6.3pt;mso-wrap-distance-right:6.3pt;mso-wrap-distance-bottom:6.3pt;mso-position-vertical-relative:line" strokeweight=".8pt">
            <v:stroke joinstyle="round"/>
            <v:textbox>
              <w:txbxContent>
                <w:p w:rsidR="00EE106B" w:rsidRDefault="00EE106B">
                  <w:r>
                    <w:t xml:space="preserve">          </w:t>
                  </w:r>
                </w:p>
              </w:txbxContent>
            </v:textbox>
            <w10:wrap type="square"/>
          </v:shape>
        </w:pict>
      </w:r>
      <w:r w:rsidRPr="00612003">
        <w:pict>
          <v:rect id="_x0000_s1027" style="position:absolute;margin-left:2.2pt;margin-top:7.1pt;width:20.9pt;height:21.2pt;z-index:251665408;visibility:visible;mso-wrap-distance-left:6.3pt;mso-wrap-distance-top:6.3pt;mso-wrap-distance-right:6.3pt;mso-wrap-distance-bottom:6.3pt;mso-position-vertical-relative:line" strokeweight=".8pt">
            <v:stroke joinstyle="round"/>
            <w10:wrap type="square"/>
          </v:rect>
        </w:pict>
      </w:r>
    </w:p>
    <w:p w:rsidR="00046F71" w:rsidRDefault="009A53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MESTRADO</w:t>
      </w:r>
      <w:r>
        <w:rPr>
          <w:b/>
          <w:bCs/>
          <w:sz w:val="96"/>
          <w:szCs w:val="96"/>
        </w:rPr>
        <w:t xml:space="preserve">    </w:t>
      </w:r>
      <w:r>
        <w:rPr>
          <w:b/>
          <w:bCs/>
          <w:sz w:val="24"/>
          <w:szCs w:val="24"/>
        </w:rPr>
        <w:t>DOUTORADO</w:t>
      </w:r>
    </w:p>
    <w:p w:rsidR="00046F71" w:rsidRDefault="00046F71">
      <w:pPr>
        <w:rPr>
          <w:sz w:val="24"/>
          <w:szCs w:val="24"/>
        </w:rPr>
      </w:pPr>
    </w:p>
    <w:p w:rsidR="00046F71" w:rsidRDefault="009A533A" w:rsidP="005707B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Nome: ____________________________________________________________________________</w:t>
      </w:r>
    </w:p>
    <w:p w:rsidR="00046F71" w:rsidRDefault="009A533A" w:rsidP="005707B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Social</w:t>
      </w:r>
      <w:r>
        <w:rPr>
          <w:shd w:val="clear" w:color="auto" w:fill="FFFFFF"/>
          <w:vertAlign w:val="superscript"/>
        </w:rPr>
        <w:footnoteReference w:id="2"/>
      </w:r>
      <w:r>
        <w:rPr>
          <w:sz w:val="24"/>
          <w:szCs w:val="24"/>
        </w:rPr>
        <w:t xml:space="preserve">: ______________________________________________________________________ </w:t>
      </w:r>
    </w:p>
    <w:p w:rsidR="00046F71" w:rsidRDefault="009A53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Telefone/celular: (    ) _______________    E-mail:__________________________________________ </w:t>
      </w:r>
    </w:p>
    <w:p w:rsidR="00046F71" w:rsidRDefault="009A53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de Nascimento:___/ ____ /_______ Naturalidade:__________</w:t>
      </w:r>
      <w:r w:rsidR="008D6334">
        <w:rPr>
          <w:sz w:val="24"/>
          <w:szCs w:val="24"/>
        </w:rPr>
        <w:t>__________</w:t>
      </w:r>
      <w:r>
        <w:rPr>
          <w:sz w:val="24"/>
          <w:szCs w:val="24"/>
        </w:rPr>
        <w:t xml:space="preserve">______(Cidade/Estado/País) </w:t>
      </w:r>
    </w:p>
    <w:p w:rsidR="00046F71" w:rsidRDefault="009A53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Identidade Nº ______________ Data Emissão: ____ /____/______ Órgão Emissor/Estado:_________ </w:t>
      </w:r>
    </w:p>
    <w:p w:rsidR="00046F71" w:rsidRDefault="009A53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CPF: ____________________________ Passaporte (para estrangeiros/as):_______________</w:t>
      </w:r>
      <w:r w:rsidR="00080772">
        <w:rPr>
          <w:sz w:val="24"/>
          <w:szCs w:val="24"/>
        </w:rPr>
        <w:t>___________</w:t>
      </w:r>
      <w:r>
        <w:rPr>
          <w:sz w:val="24"/>
          <w:szCs w:val="24"/>
        </w:rPr>
        <w:t xml:space="preserve">_ </w:t>
      </w:r>
    </w:p>
    <w:p w:rsidR="00046F71" w:rsidRDefault="009A53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Endereço: _________________________________________</w:t>
      </w:r>
      <w:r w:rsidR="00080772">
        <w:rPr>
          <w:sz w:val="24"/>
          <w:szCs w:val="24"/>
        </w:rPr>
        <w:t>______________________________________</w:t>
      </w:r>
    </w:p>
    <w:p w:rsidR="00046F71" w:rsidRDefault="009A53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CEP: _______________ Cidade: _____</w:t>
      </w:r>
      <w:r w:rsidR="00080772">
        <w:rPr>
          <w:sz w:val="24"/>
          <w:szCs w:val="24"/>
        </w:rPr>
        <w:t>__________</w:t>
      </w:r>
      <w:r>
        <w:rPr>
          <w:sz w:val="24"/>
          <w:szCs w:val="24"/>
        </w:rPr>
        <w:t xml:space="preserve">________________________ Estado:_________________ </w:t>
      </w:r>
    </w:p>
    <w:p w:rsidR="00046F71" w:rsidRDefault="009A53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Telefone 1: ( </w:t>
      </w:r>
      <w:r w:rsidR="000807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) __________</w:t>
      </w:r>
      <w:r w:rsidR="00080772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="00080772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="00080772">
        <w:rPr>
          <w:sz w:val="24"/>
          <w:szCs w:val="24"/>
        </w:rPr>
        <w:t>____</w:t>
      </w:r>
      <w:r>
        <w:rPr>
          <w:sz w:val="24"/>
          <w:szCs w:val="24"/>
        </w:rPr>
        <w:t>____ Telefone 2: (      ) _____________________________</w:t>
      </w:r>
      <w:r w:rsidR="00080772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</w:p>
    <w:p w:rsidR="00F83798" w:rsidRDefault="00F83798" w:rsidP="00080772">
      <w:pPr>
        <w:jc w:val="both"/>
        <w:rPr>
          <w:sz w:val="24"/>
          <w:szCs w:val="24"/>
        </w:rPr>
      </w:pPr>
    </w:p>
    <w:p w:rsidR="00046F71" w:rsidRDefault="00080772" w:rsidP="00080772">
      <w:pPr>
        <w:jc w:val="both"/>
        <w:rPr>
          <w:sz w:val="24"/>
          <w:szCs w:val="24"/>
        </w:rPr>
      </w:pPr>
      <w:r>
        <w:rPr>
          <w:sz w:val="24"/>
          <w:szCs w:val="24"/>
        </w:rPr>
        <w:t>Pertence a grupo minorizado: (   )</w:t>
      </w:r>
      <w:r w:rsidR="00F83798">
        <w:rPr>
          <w:sz w:val="24"/>
          <w:szCs w:val="24"/>
        </w:rPr>
        <w:t xml:space="preserve"> </w:t>
      </w:r>
      <w:r>
        <w:rPr>
          <w:sz w:val="24"/>
          <w:szCs w:val="24"/>
        </w:rPr>
        <w:t>sim  não</w:t>
      </w:r>
      <w:r w:rsidR="00F83798">
        <w:rPr>
          <w:sz w:val="24"/>
          <w:szCs w:val="24"/>
        </w:rPr>
        <w:t xml:space="preserve"> </w:t>
      </w:r>
      <w:r>
        <w:rPr>
          <w:sz w:val="24"/>
          <w:szCs w:val="24"/>
        </w:rPr>
        <w:t>(   ) Especificar: ________________________________________</w:t>
      </w:r>
    </w:p>
    <w:p w:rsidR="00046F71" w:rsidRDefault="00046F71">
      <w:pPr>
        <w:jc w:val="both"/>
        <w:rPr>
          <w:sz w:val="24"/>
          <w:szCs w:val="24"/>
        </w:rPr>
      </w:pPr>
    </w:p>
    <w:p w:rsidR="00F83798" w:rsidRDefault="009A533A" w:rsidP="00F83798">
      <w:pPr>
        <w:jc w:val="both"/>
        <w:rPr>
          <w:sz w:val="24"/>
          <w:szCs w:val="24"/>
        </w:rPr>
      </w:pPr>
      <w:r>
        <w:rPr>
          <w:sz w:val="24"/>
          <w:szCs w:val="24"/>
        </w:rPr>
        <w:t>Exame de suficiência em língua estrangeira:</w:t>
      </w:r>
    </w:p>
    <w:p w:rsidR="00F83798" w:rsidRDefault="00F83798" w:rsidP="00F837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 ) </w:t>
      </w:r>
      <w:r w:rsidR="009A533A">
        <w:rPr>
          <w:sz w:val="24"/>
          <w:szCs w:val="24"/>
        </w:rPr>
        <w:t>Inglês</w:t>
      </w:r>
      <w:r w:rsidR="00C64FCD">
        <w:rPr>
          <w:sz w:val="24"/>
          <w:szCs w:val="24"/>
        </w:rPr>
        <w:t xml:space="preserve"> </w:t>
      </w:r>
    </w:p>
    <w:p w:rsidR="00F83798" w:rsidRDefault="00F83798" w:rsidP="00F837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 ) </w:t>
      </w:r>
      <w:r w:rsidR="009A533A">
        <w:rPr>
          <w:sz w:val="24"/>
          <w:szCs w:val="24"/>
        </w:rPr>
        <w:t>Francês</w:t>
      </w:r>
      <w:r w:rsidR="00C64FCD">
        <w:rPr>
          <w:sz w:val="24"/>
          <w:szCs w:val="24"/>
        </w:rPr>
        <w:t xml:space="preserve"> </w:t>
      </w:r>
    </w:p>
    <w:p w:rsidR="00F83798" w:rsidRDefault="00F83798" w:rsidP="00F837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 ) </w:t>
      </w:r>
      <w:r w:rsidR="009A533A">
        <w:rPr>
          <w:sz w:val="24"/>
          <w:szCs w:val="24"/>
        </w:rPr>
        <w:t>Espanhol</w:t>
      </w:r>
      <w:r w:rsidR="00C64FCD">
        <w:rPr>
          <w:sz w:val="24"/>
          <w:szCs w:val="24"/>
        </w:rPr>
        <w:t xml:space="preserve"> </w:t>
      </w:r>
    </w:p>
    <w:p w:rsidR="00F83798" w:rsidRDefault="00F83798" w:rsidP="00F837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 ) </w:t>
      </w:r>
      <w:r w:rsidR="009A533A">
        <w:rPr>
          <w:sz w:val="24"/>
          <w:szCs w:val="24"/>
        </w:rPr>
        <w:t>Português</w:t>
      </w:r>
      <w:r w:rsidR="00C64FCD">
        <w:rPr>
          <w:sz w:val="24"/>
          <w:szCs w:val="24"/>
        </w:rPr>
        <w:t xml:space="preserve"> </w:t>
      </w:r>
    </w:p>
    <w:p w:rsidR="00046F71" w:rsidRPr="00C64FCD" w:rsidRDefault="00F83798" w:rsidP="00F837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 ) </w:t>
      </w:r>
      <w:r w:rsidR="009A533A">
        <w:rPr>
          <w:sz w:val="24"/>
          <w:szCs w:val="24"/>
        </w:rPr>
        <w:t>Alemão</w:t>
      </w:r>
      <w:r w:rsidR="00C64FCD">
        <w:rPr>
          <w:sz w:val="24"/>
          <w:szCs w:val="24"/>
        </w:rPr>
        <w:t xml:space="preserve"> </w:t>
      </w:r>
    </w:p>
    <w:p w:rsidR="00046F71" w:rsidRDefault="00046F71">
      <w:pPr>
        <w:jc w:val="both"/>
        <w:rPr>
          <w:sz w:val="24"/>
          <w:szCs w:val="24"/>
        </w:rPr>
      </w:pPr>
    </w:p>
    <w:p w:rsidR="00F83798" w:rsidRDefault="009A533A" w:rsidP="00F83798">
      <w:pPr>
        <w:jc w:val="both"/>
        <w:rPr>
          <w:sz w:val="24"/>
          <w:szCs w:val="24"/>
        </w:rPr>
      </w:pPr>
      <w:r>
        <w:rPr>
          <w:sz w:val="24"/>
          <w:szCs w:val="24"/>
        </w:rPr>
        <w:t>Linha de Pesquisa pretendida:</w:t>
      </w:r>
    </w:p>
    <w:p w:rsidR="00F83798" w:rsidRDefault="00F83798" w:rsidP="00F837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 ) </w:t>
      </w:r>
      <w:r w:rsidR="009A533A">
        <w:rPr>
          <w:sz w:val="24"/>
          <w:szCs w:val="24"/>
        </w:rPr>
        <w:t>Teorias e Práticas da Performance</w:t>
      </w:r>
      <w:r w:rsidR="00C64FCD">
        <w:rPr>
          <w:sz w:val="24"/>
          <w:szCs w:val="24"/>
        </w:rPr>
        <w:t xml:space="preserve">  </w:t>
      </w:r>
    </w:p>
    <w:p w:rsidR="00F83798" w:rsidRDefault="00F83798" w:rsidP="00F837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 ) </w:t>
      </w:r>
      <w:r w:rsidR="009A533A">
        <w:rPr>
          <w:sz w:val="24"/>
          <w:szCs w:val="24"/>
        </w:rPr>
        <w:t>Espaços, Materialidades e Teatralidades</w:t>
      </w:r>
      <w:r w:rsidR="00C64FCD">
        <w:rPr>
          <w:sz w:val="24"/>
          <w:szCs w:val="24"/>
        </w:rPr>
        <w:t xml:space="preserve">  </w:t>
      </w:r>
    </w:p>
    <w:p w:rsidR="00046F71" w:rsidRPr="00C64FCD" w:rsidRDefault="00F83798" w:rsidP="00F837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 ) </w:t>
      </w:r>
      <w:r w:rsidR="009A533A">
        <w:rPr>
          <w:sz w:val="24"/>
          <w:szCs w:val="24"/>
        </w:rPr>
        <w:t>Poéticas e Culturas nas Humanidades Digitais</w:t>
      </w:r>
      <w:r w:rsidR="00C64FCD">
        <w:rPr>
          <w:sz w:val="24"/>
          <w:szCs w:val="24"/>
        </w:rPr>
        <w:t xml:space="preserve"> </w:t>
      </w:r>
    </w:p>
    <w:p w:rsidR="00046F71" w:rsidRDefault="00046F71">
      <w:pPr>
        <w:jc w:val="both"/>
        <w:rPr>
          <w:sz w:val="24"/>
          <w:szCs w:val="24"/>
        </w:rPr>
      </w:pPr>
    </w:p>
    <w:p w:rsidR="00046F71" w:rsidRDefault="009A533A" w:rsidP="008D633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Título do Pré-Projeto: ________________________________________________________________</w:t>
      </w:r>
      <w:r w:rsidR="008D6334">
        <w:rPr>
          <w:sz w:val="24"/>
          <w:szCs w:val="24"/>
        </w:rPr>
        <w:t>_______</w:t>
      </w:r>
    </w:p>
    <w:p w:rsidR="008D6334" w:rsidRDefault="008D6334" w:rsidP="008D633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:rsidR="00046F71" w:rsidRDefault="009A533A" w:rsidP="008D633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Orientador/a pretendido/o: ___________________________________________________________</w:t>
      </w:r>
    </w:p>
    <w:p w:rsidR="00F75ACD" w:rsidRDefault="00F75ACD">
      <w:pPr>
        <w:spacing w:line="20" w:lineRule="atLeast"/>
        <w:jc w:val="center"/>
        <w:rPr>
          <w:b/>
          <w:bCs/>
          <w:sz w:val="24"/>
          <w:szCs w:val="24"/>
        </w:rPr>
      </w:pPr>
      <w:bookmarkStart w:id="0" w:name="page18"/>
      <w:bookmarkEnd w:id="0"/>
    </w:p>
    <w:p w:rsidR="00F83798" w:rsidRDefault="00F83798">
      <w:pPr>
        <w:spacing w:line="20" w:lineRule="atLeast"/>
        <w:jc w:val="center"/>
        <w:rPr>
          <w:b/>
          <w:bCs/>
          <w:sz w:val="24"/>
          <w:szCs w:val="24"/>
        </w:rPr>
      </w:pPr>
    </w:p>
    <w:p w:rsidR="00F83798" w:rsidRPr="00F83798" w:rsidRDefault="00F83798">
      <w:pPr>
        <w:spacing w:line="20" w:lineRule="atLeast"/>
        <w:jc w:val="center"/>
        <w:rPr>
          <w:bCs/>
          <w:color w:val="auto"/>
          <w:sz w:val="24"/>
          <w:szCs w:val="24"/>
        </w:rPr>
      </w:pPr>
      <w:r w:rsidRPr="00F83798">
        <w:rPr>
          <w:bCs/>
          <w:color w:val="auto"/>
          <w:sz w:val="24"/>
          <w:szCs w:val="24"/>
        </w:rPr>
        <w:t>_________________________________________________________</w:t>
      </w:r>
    </w:p>
    <w:p w:rsidR="004E2900" w:rsidRPr="008D6334" w:rsidRDefault="008D6334">
      <w:pPr>
        <w:spacing w:line="20" w:lineRule="atLeast"/>
        <w:jc w:val="center"/>
        <w:rPr>
          <w:bCs/>
          <w:color w:val="auto"/>
          <w:sz w:val="24"/>
          <w:szCs w:val="24"/>
        </w:rPr>
      </w:pPr>
      <w:r w:rsidRPr="008D6334">
        <w:rPr>
          <w:bCs/>
          <w:color w:val="auto"/>
          <w:sz w:val="24"/>
          <w:szCs w:val="24"/>
        </w:rPr>
        <w:t>Assinatura do/a candidato/a</w:t>
      </w:r>
    </w:p>
    <w:p w:rsidR="004E2900" w:rsidRPr="008D6334" w:rsidRDefault="004E2900">
      <w:pPr>
        <w:spacing w:line="20" w:lineRule="atLeast"/>
        <w:jc w:val="center"/>
        <w:rPr>
          <w:bCs/>
          <w:color w:val="auto"/>
          <w:sz w:val="24"/>
          <w:szCs w:val="24"/>
        </w:rPr>
      </w:pPr>
    </w:p>
    <w:p w:rsidR="004E2900" w:rsidRDefault="004E2900">
      <w:pPr>
        <w:spacing w:line="20" w:lineRule="atLeast"/>
        <w:jc w:val="center"/>
        <w:rPr>
          <w:b/>
          <w:bCs/>
          <w:sz w:val="24"/>
          <w:szCs w:val="24"/>
        </w:rPr>
      </w:pPr>
    </w:p>
    <w:p w:rsidR="004E2900" w:rsidRDefault="004E2900">
      <w:pPr>
        <w:spacing w:line="20" w:lineRule="atLeast"/>
        <w:jc w:val="center"/>
        <w:rPr>
          <w:b/>
          <w:bCs/>
          <w:sz w:val="24"/>
          <w:szCs w:val="24"/>
        </w:rPr>
      </w:pPr>
    </w:p>
    <w:p w:rsidR="004E2900" w:rsidRDefault="004E2900">
      <w:pPr>
        <w:spacing w:line="20" w:lineRule="atLeast"/>
        <w:jc w:val="center"/>
        <w:rPr>
          <w:b/>
          <w:bCs/>
          <w:sz w:val="24"/>
          <w:szCs w:val="24"/>
        </w:rPr>
      </w:pPr>
    </w:p>
    <w:p w:rsidR="00046F71" w:rsidRDefault="009A533A">
      <w:pPr>
        <w:spacing w:line="20" w:lineRule="atLeast"/>
        <w:jc w:val="center"/>
        <w:rPr>
          <w:b/>
          <w:bCs/>
          <w:sz w:val="24"/>
          <w:szCs w:val="24"/>
        </w:rPr>
      </w:pPr>
      <w:r w:rsidRPr="008D6334">
        <w:rPr>
          <w:b/>
          <w:bCs/>
          <w:sz w:val="24"/>
          <w:szCs w:val="24"/>
        </w:rPr>
        <w:t>ANEXO II</w:t>
      </w:r>
    </w:p>
    <w:p w:rsidR="00080772" w:rsidRDefault="00080772">
      <w:pPr>
        <w:spacing w:line="20" w:lineRule="atLeast"/>
        <w:jc w:val="center"/>
        <w:rPr>
          <w:b/>
          <w:bCs/>
          <w:sz w:val="24"/>
          <w:szCs w:val="24"/>
        </w:rPr>
      </w:pPr>
    </w:p>
    <w:p w:rsidR="00080772" w:rsidRPr="008D6334" w:rsidRDefault="00080772">
      <w:pPr>
        <w:spacing w:line="20" w:lineRule="atLeast"/>
        <w:jc w:val="center"/>
        <w:rPr>
          <w:b/>
          <w:bCs/>
          <w:sz w:val="24"/>
          <w:szCs w:val="24"/>
        </w:rPr>
      </w:pPr>
    </w:p>
    <w:p w:rsidR="008D6334" w:rsidRDefault="008D6334" w:rsidP="008D6334">
      <w:pPr>
        <w:pStyle w:val="normal0"/>
        <w:spacing w:before="240" w:after="240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080772">
        <w:rPr>
          <w:rFonts w:ascii="Calibri" w:eastAsia="Times New Roman" w:hAnsi="Calibri" w:cs="Times New Roman"/>
          <w:b/>
          <w:sz w:val="24"/>
          <w:szCs w:val="24"/>
        </w:rPr>
        <w:t xml:space="preserve">TERMO DE AUTODECLARAÇÃO </w:t>
      </w:r>
    </w:p>
    <w:p w:rsidR="00080772" w:rsidRPr="00080772" w:rsidRDefault="00080772" w:rsidP="008D6334">
      <w:pPr>
        <w:pStyle w:val="normal0"/>
        <w:spacing w:before="240" w:after="240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8D6334" w:rsidRPr="00080772" w:rsidRDefault="008D6334" w:rsidP="008D6334">
      <w:pPr>
        <w:pStyle w:val="normal0"/>
        <w:spacing w:before="240" w:after="240"/>
        <w:rPr>
          <w:rFonts w:ascii="Calibri" w:eastAsia="Times New Roman" w:hAnsi="Calibri" w:cs="Times New Roman"/>
          <w:sz w:val="24"/>
          <w:szCs w:val="24"/>
        </w:rPr>
      </w:pPr>
      <w:r w:rsidRPr="00080772">
        <w:rPr>
          <w:rFonts w:ascii="Calibri" w:eastAsia="Times New Roman" w:hAnsi="Calibri" w:cs="Times New Roman"/>
          <w:sz w:val="24"/>
          <w:szCs w:val="24"/>
        </w:rPr>
        <w:t xml:space="preserve">Eu, </w:t>
      </w:r>
      <w:r w:rsidRPr="00080772">
        <w:rPr>
          <w:rFonts w:ascii="Calibri" w:eastAsia="Times New Roman" w:hAnsi="Calibri" w:cs="Times New Roman"/>
          <w:b/>
          <w:sz w:val="24"/>
          <w:szCs w:val="24"/>
        </w:rPr>
        <w:t>_____________________________</w:t>
      </w:r>
      <w:r w:rsidRPr="00080772">
        <w:rPr>
          <w:rFonts w:ascii="Calibri" w:eastAsia="Times New Roman" w:hAnsi="Calibri" w:cs="Times New Roman"/>
          <w:sz w:val="24"/>
          <w:szCs w:val="24"/>
        </w:rPr>
        <w:t>, CPF _</w:t>
      </w:r>
      <w:r w:rsidRPr="00080772">
        <w:rPr>
          <w:rFonts w:ascii="Calibri" w:eastAsia="Times New Roman" w:hAnsi="Calibri" w:cs="Times New Roman"/>
          <w:b/>
          <w:sz w:val="24"/>
          <w:szCs w:val="24"/>
        </w:rPr>
        <w:t>_______________</w:t>
      </w:r>
      <w:r w:rsidRPr="00080772">
        <w:rPr>
          <w:rFonts w:ascii="Calibri" w:eastAsia="Times New Roman" w:hAnsi="Calibri" w:cs="Times New Roman"/>
          <w:sz w:val="24"/>
          <w:szCs w:val="24"/>
        </w:rPr>
        <w:t>, portador</w:t>
      </w:r>
      <w:ins w:id="1" w:author="THEMERSON BLENNER CAVALCANTE SOUZA" w:date="2023-06-27T15:56:00Z">
        <w:r w:rsidRPr="00080772">
          <w:rPr>
            <w:rFonts w:ascii="Calibri" w:eastAsia="Times New Roman" w:hAnsi="Calibri" w:cs="Times New Roman"/>
            <w:sz w:val="24"/>
            <w:szCs w:val="24"/>
          </w:rPr>
          <w:t>(a)</w:t>
        </w:r>
      </w:ins>
      <w:r w:rsidRPr="00080772">
        <w:rPr>
          <w:rFonts w:ascii="Calibri" w:eastAsia="Times New Roman" w:hAnsi="Calibri" w:cs="Times New Roman"/>
          <w:sz w:val="24"/>
          <w:szCs w:val="24"/>
        </w:rPr>
        <w:t xml:space="preserve"> do documento de identidade _________________, declaro, para o fim específico de atender à documentação exigida pela Resolução CONSUNI 07R/2015 e aderir ao Edital do Processo Seletivo do Programa de Pós-Graduação </w:t>
      </w:r>
      <w:proofErr w:type="spellStart"/>
      <w:r w:rsidRPr="00080772">
        <w:rPr>
          <w:rFonts w:ascii="Calibri" w:eastAsia="Times New Roman" w:hAnsi="Calibri" w:cs="Times New Roman"/>
          <w:i/>
          <w:sz w:val="24"/>
          <w:szCs w:val="24"/>
        </w:rPr>
        <w:t>Stricto</w:t>
      </w:r>
      <w:proofErr w:type="spellEnd"/>
      <w:r w:rsidRPr="00080772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  <w:proofErr w:type="spellStart"/>
      <w:r w:rsidRPr="00080772">
        <w:rPr>
          <w:rFonts w:ascii="Calibri" w:eastAsia="Times New Roman" w:hAnsi="Calibri" w:cs="Times New Roman"/>
          <w:i/>
          <w:sz w:val="24"/>
          <w:szCs w:val="24"/>
        </w:rPr>
        <w:t>Sensu</w:t>
      </w:r>
      <w:proofErr w:type="spellEnd"/>
      <w:r w:rsidRPr="00080772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  <w:r w:rsidRPr="00080772">
        <w:rPr>
          <w:rFonts w:ascii="Calibri" w:eastAsia="Times New Roman" w:hAnsi="Calibri" w:cs="Times New Roman"/>
          <w:sz w:val="24"/>
          <w:szCs w:val="24"/>
        </w:rPr>
        <w:t xml:space="preserve">em </w:t>
      </w:r>
      <w:r w:rsidRPr="00080772">
        <w:rPr>
          <w:rFonts w:ascii="Calibri" w:eastAsia="Times New Roman" w:hAnsi="Calibri" w:cs="Times New Roman"/>
          <w:b/>
          <w:sz w:val="24"/>
          <w:szCs w:val="24"/>
        </w:rPr>
        <w:t>________________________</w:t>
      </w:r>
      <w:r w:rsidRPr="00080772">
        <w:rPr>
          <w:rFonts w:ascii="Calibri" w:eastAsia="Times New Roman" w:hAnsi="Calibri" w:cs="Times New Roman"/>
          <w:sz w:val="24"/>
          <w:szCs w:val="24"/>
        </w:rPr>
        <w:t xml:space="preserve"> da Universidade Federal de Goiás, em nível de _____________(Mestrado/Doutorado), me autodeclaro:</w:t>
      </w:r>
    </w:p>
    <w:p w:rsidR="008D6334" w:rsidRPr="00080772" w:rsidRDefault="008D6334" w:rsidP="008D6334">
      <w:pPr>
        <w:pStyle w:val="normal0"/>
        <w:spacing w:before="240" w:after="240"/>
        <w:jc w:val="both"/>
        <w:rPr>
          <w:rFonts w:ascii="Calibri" w:eastAsia="Times New Roman" w:hAnsi="Calibri" w:cs="Times New Roman"/>
          <w:sz w:val="24"/>
          <w:szCs w:val="24"/>
        </w:rPr>
      </w:pPr>
      <w:r w:rsidRPr="00080772">
        <w:rPr>
          <w:rFonts w:ascii="Calibri" w:eastAsia="Times New Roman" w:hAnsi="Calibri" w:cs="Times New Roman"/>
          <w:sz w:val="24"/>
          <w:szCs w:val="24"/>
        </w:rPr>
        <w:t>(   ) pessoa negra (preta, parda)</w:t>
      </w:r>
    </w:p>
    <w:p w:rsidR="008D6334" w:rsidRPr="00080772" w:rsidRDefault="008D6334" w:rsidP="008D6334">
      <w:pPr>
        <w:pStyle w:val="normal0"/>
        <w:spacing w:before="240" w:after="240"/>
        <w:jc w:val="both"/>
        <w:rPr>
          <w:rFonts w:ascii="Calibri" w:eastAsia="Times New Roman" w:hAnsi="Calibri" w:cs="Times New Roman"/>
          <w:sz w:val="24"/>
          <w:szCs w:val="24"/>
        </w:rPr>
      </w:pPr>
      <w:r w:rsidRPr="00080772">
        <w:rPr>
          <w:rFonts w:ascii="Calibri" w:eastAsia="Times New Roman" w:hAnsi="Calibri" w:cs="Times New Roman"/>
          <w:sz w:val="24"/>
          <w:szCs w:val="24"/>
        </w:rPr>
        <w:t>(   ) indígena</w:t>
      </w:r>
    </w:p>
    <w:p w:rsidR="008D6334" w:rsidRPr="00080772" w:rsidRDefault="008D6334" w:rsidP="008D6334">
      <w:pPr>
        <w:pStyle w:val="normal0"/>
        <w:spacing w:before="240" w:after="240"/>
        <w:jc w:val="both"/>
        <w:rPr>
          <w:rFonts w:ascii="Calibri" w:eastAsia="Times New Roman" w:hAnsi="Calibri" w:cs="Times New Roman"/>
          <w:sz w:val="24"/>
          <w:szCs w:val="24"/>
        </w:rPr>
      </w:pPr>
      <w:r w:rsidRPr="00080772">
        <w:rPr>
          <w:rFonts w:ascii="Calibri" w:eastAsia="Times New Roman" w:hAnsi="Calibri" w:cs="Times New Roman"/>
          <w:sz w:val="24"/>
          <w:szCs w:val="24"/>
        </w:rPr>
        <w:t xml:space="preserve">(   ) pessoa negra quilombola ou integrante de Povos e Comunidades Tradicionais </w:t>
      </w:r>
    </w:p>
    <w:p w:rsidR="008D6334" w:rsidRPr="00080772" w:rsidRDefault="008D6334" w:rsidP="008D6334">
      <w:pPr>
        <w:pStyle w:val="normal0"/>
        <w:spacing w:before="240" w:after="240"/>
        <w:jc w:val="both"/>
        <w:rPr>
          <w:rFonts w:ascii="Calibri" w:eastAsia="Times New Roman" w:hAnsi="Calibri" w:cs="Times New Roman"/>
          <w:sz w:val="24"/>
          <w:szCs w:val="24"/>
        </w:rPr>
      </w:pPr>
      <w:r w:rsidRPr="00080772">
        <w:rPr>
          <w:rFonts w:ascii="Calibri" w:eastAsia="Times New Roman" w:hAnsi="Calibri" w:cs="Times New Roman"/>
          <w:sz w:val="24"/>
          <w:szCs w:val="24"/>
        </w:rPr>
        <w:t>(   ) pessoa em situação de migração forçada</w:t>
      </w:r>
    </w:p>
    <w:p w:rsidR="008D6334" w:rsidRPr="00080772" w:rsidRDefault="008D6334" w:rsidP="008D6334">
      <w:pPr>
        <w:pStyle w:val="normal0"/>
        <w:spacing w:before="240" w:after="240"/>
        <w:jc w:val="both"/>
        <w:rPr>
          <w:rFonts w:ascii="Calibri" w:eastAsia="Times New Roman" w:hAnsi="Calibri" w:cs="Times New Roman"/>
          <w:sz w:val="24"/>
          <w:szCs w:val="24"/>
        </w:rPr>
      </w:pPr>
      <w:r w:rsidRPr="00080772">
        <w:rPr>
          <w:rFonts w:ascii="Calibri" w:eastAsia="Times New Roman" w:hAnsi="Calibri" w:cs="Times New Roman"/>
          <w:sz w:val="24"/>
          <w:szCs w:val="24"/>
        </w:rPr>
        <w:t>(   ) cigano(a)</w:t>
      </w:r>
    </w:p>
    <w:p w:rsidR="008D6334" w:rsidRPr="00080772" w:rsidRDefault="008D6334" w:rsidP="008D6334">
      <w:pPr>
        <w:pStyle w:val="normal0"/>
        <w:spacing w:before="240" w:after="240"/>
        <w:jc w:val="both"/>
        <w:rPr>
          <w:rFonts w:ascii="Calibri" w:eastAsia="Times New Roman" w:hAnsi="Calibri" w:cs="Times New Roman"/>
          <w:sz w:val="24"/>
          <w:szCs w:val="24"/>
        </w:rPr>
      </w:pPr>
      <w:r w:rsidRPr="00080772">
        <w:rPr>
          <w:rFonts w:ascii="Calibri" w:eastAsia="Times New Roman" w:hAnsi="Calibri" w:cs="Times New Roman"/>
          <w:sz w:val="24"/>
          <w:szCs w:val="24"/>
        </w:rPr>
        <w:t>(   ) mulher mãe ou tutor(a)</w:t>
      </w:r>
    </w:p>
    <w:p w:rsidR="008D6334" w:rsidRPr="00080772" w:rsidRDefault="008D6334" w:rsidP="008D6334">
      <w:pPr>
        <w:pStyle w:val="normal0"/>
        <w:spacing w:before="240" w:after="240"/>
        <w:jc w:val="both"/>
        <w:rPr>
          <w:rFonts w:ascii="Calibri" w:eastAsia="Times New Roman" w:hAnsi="Calibri" w:cs="Times New Roman"/>
          <w:sz w:val="24"/>
          <w:szCs w:val="24"/>
        </w:rPr>
      </w:pPr>
      <w:r w:rsidRPr="00080772">
        <w:rPr>
          <w:rFonts w:ascii="Calibri" w:eastAsia="Times New Roman" w:hAnsi="Calibri" w:cs="Times New Roman"/>
          <w:sz w:val="24"/>
          <w:szCs w:val="24"/>
        </w:rPr>
        <w:t>(   ) pessoa trans (travesti e transexual)</w:t>
      </w:r>
    </w:p>
    <w:p w:rsidR="008D6334" w:rsidRPr="00080772" w:rsidRDefault="008D6334" w:rsidP="008D6334">
      <w:pPr>
        <w:pStyle w:val="normal0"/>
        <w:spacing w:before="240" w:after="240"/>
        <w:jc w:val="both"/>
        <w:rPr>
          <w:rFonts w:ascii="Calibri" w:eastAsia="Times New Roman" w:hAnsi="Calibri" w:cs="Times New Roman"/>
          <w:sz w:val="24"/>
          <w:szCs w:val="24"/>
        </w:rPr>
      </w:pPr>
      <w:r w:rsidRPr="00080772">
        <w:rPr>
          <w:rFonts w:ascii="Calibri" w:eastAsia="Times New Roman" w:hAnsi="Calibri" w:cs="Times New Roman"/>
          <w:sz w:val="24"/>
          <w:szCs w:val="24"/>
        </w:rPr>
        <w:t>(   ) pessoa surda</w:t>
      </w:r>
    </w:p>
    <w:p w:rsidR="008D6334" w:rsidRPr="00080772" w:rsidRDefault="008D6334" w:rsidP="008D6334">
      <w:pPr>
        <w:pStyle w:val="normal0"/>
        <w:spacing w:before="240" w:after="240"/>
        <w:jc w:val="both"/>
        <w:rPr>
          <w:rFonts w:ascii="Calibri" w:eastAsia="Times New Roman" w:hAnsi="Calibri" w:cs="Times New Roman"/>
          <w:sz w:val="24"/>
          <w:szCs w:val="24"/>
        </w:rPr>
      </w:pPr>
      <w:r w:rsidRPr="00080772">
        <w:rPr>
          <w:rFonts w:ascii="Calibri" w:eastAsia="Times New Roman" w:hAnsi="Calibri" w:cs="Times New Roman"/>
          <w:sz w:val="24"/>
          <w:szCs w:val="24"/>
        </w:rPr>
        <w:t>(   ) pessoa com deficiência</w:t>
      </w:r>
    </w:p>
    <w:p w:rsidR="008D6334" w:rsidRPr="00080772" w:rsidRDefault="008D6334" w:rsidP="008D6334">
      <w:pPr>
        <w:pStyle w:val="normal0"/>
        <w:spacing w:before="240" w:after="240"/>
        <w:jc w:val="both"/>
        <w:rPr>
          <w:rFonts w:ascii="Calibri" w:eastAsia="Times New Roman" w:hAnsi="Calibri" w:cs="Times New Roman"/>
          <w:sz w:val="24"/>
          <w:szCs w:val="24"/>
        </w:rPr>
      </w:pPr>
      <w:r w:rsidRPr="00080772">
        <w:rPr>
          <w:rFonts w:ascii="Calibri" w:eastAsia="Times New Roman" w:hAnsi="Calibri" w:cs="Times New Roman"/>
          <w:sz w:val="24"/>
          <w:szCs w:val="24"/>
        </w:rPr>
        <w:t>(   ) outro, conforme previsto no edital (especificar: ___________________________ )</w:t>
      </w:r>
    </w:p>
    <w:p w:rsidR="008D6334" w:rsidRPr="00080772" w:rsidRDefault="008D6334" w:rsidP="008D6334">
      <w:pPr>
        <w:pStyle w:val="normal0"/>
        <w:spacing w:before="240" w:after="240"/>
        <w:ind w:firstLine="720"/>
        <w:jc w:val="both"/>
        <w:rPr>
          <w:rFonts w:ascii="Calibri" w:eastAsia="Times New Roman" w:hAnsi="Calibri" w:cs="Times New Roman"/>
          <w:sz w:val="24"/>
          <w:szCs w:val="24"/>
        </w:rPr>
      </w:pPr>
      <w:r w:rsidRPr="00080772">
        <w:rPr>
          <w:rFonts w:ascii="Calibri" w:eastAsia="Times New Roman" w:hAnsi="Calibri" w:cs="Times New Roman"/>
          <w:sz w:val="24"/>
          <w:szCs w:val="24"/>
        </w:rPr>
        <w:t>Declaro, também, estar ciente de que a prestação de informação falsa, apurada posteriormente ao ingresso no Programa, em procedimento que me assegure o contraditório e ampla defesa, ensejará o cancelamento de minha matrícula na Universidade Federal de Goiás, sem prejuízo das sanções penais eventualmente cabíveis.</w:t>
      </w:r>
    </w:p>
    <w:p w:rsidR="008D6334" w:rsidRPr="00080772" w:rsidRDefault="008D6334" w:rsidP="008D6334">
      <w:pPr>
        <w:pStyle w:val="normal0"/>
        <w:spacing w:before="240" w:after="240"/>
        <w:jc w:val="center"/>
        <w:rPr>
          <w:rFonts w:ascii="Calibri" w:eastAsia="Times New Roman" w:hAnsi="Calibri" w:cs="Times New Roman"/>
          <w:sz w:val="24"/>
          <w:szCs w:val="24"/>
        </w:rPr>
      </w:pPr>
      <w:r w:rsidRPr="00080772">
        <w:rPr>
          <w:rFonts w:ascii="Calibri" w:eastAsia="Times New Roman" w:hAnsi="Calibri" w:cs="Times New Roman"/>
          <w:sz w:val="24"/>
          <w:szCs w:val="24"/>
        </w:rPr>
        <w:t>________________, ____ de ______________ de ______.</w:t>
      </w:r>
    </w:p>
    <w:p w:rsidR="008D6334" w:rsidRPr="00080772" w:rsidRDefault="008D6334" w:rsidP="008D6334">
      <w:pPr>
        <w:pStyle w:val="normal0"/>
        <w:jc w:val="center"/>
        <w:rPr>
          <w:rFonts w:ascii="Calibri" w:eastAsia="Times New Roman" w:hAnsi="Calibri" w:cs="Times New Roman"/>
          <w:sz w:val="24"/>
          <w:szCs w:val="24"/>
        </w:rPr>
      </w:pPr>
      <w:r w:rsidRPr="00080772">
        <w:rPr>
          <w:rFonts w:ascii="Calibri" w:eastAsia="Times New Roman" w:hAnsi="Calibri" w:cs="Times New Roman"/>
          <w:sz w:val="24"/>
          <w:szCs w:val="24"/>
        </w:rPr>
        <w:t>_____________________________________</w:t>
      </w:r>
    </w:p>
    <w:p w:rsidR="008D6334" w:rsidRPr="00080772" w:rsidRDefault="008D6334" w:rsidP="008D6334">
      <w:pPr>
        <w:pStyle w:val="normal0"/>
        <w:jc w:val="center"/>
        <w:rPr>
          <w:rFonts w:ascii="Calibri" w:eastAsia="Times New Roman" w:hAnsi="Calibri" w:cs="Times New Roman"/>
          <w:sz w:val="24"/>
          <w:szCs w:val="24"/>
        </w:rPr>
      </w:pPr>
      <w:r w:rsidRPr="00080772">
        <w:rPr>
          <w:rFonts w:ascii="Calibri" w:eastAsia="Times New Roman" w:hAnsi="Calibri" w:cs="Times New Roman"/>
          <w:sz w:val="24"/>
          <w:szCs w:val="24"/>
        </w:rPr>
        <w:t>Assinatura do(a) Candidato(a)</w:t>
      </w:r>
    </w:p>
    <w:p w:rsidR="008D6334" w:rsidRPr="008D6334" w:rsidRDefault="008D6334" w:rsidP="008D6334">
      <w:pPr>
        <w:pStyle w:val="normal0"/>
        <w:jc w:val="center"/>
        <w:rPr>
          <w:rFonts w:ascii="Calibri" w:eastAsia="Times New Roman" w:hAnsi="Calibri" w:cs="Times New Roman"/>
          <w:sz w:val="4"/>
          <w:szCs w:val="4"/>
        </w:rPr>
      </w:pPr>
    </w:p>
    <w:p w:rsidR="008D6334" w:rsidRPr="008D6334" w:rsidRDefault="008D6334" w:rsidP="008D6334">
      <w:pPr>
        <w:pStyle w:val="normal0"/>
        <w:ind w:firstLine="720"/>
        <w:jc w:val="both"/>
        <w:rPr>
          <w:rFonts w:ascii="Calibri" w:eastAsia="Times New Roman" w:hAnsi="Calibri" w:cs="Times New Roman"/>
        </w:rPr>
      </w:pPr>
    </w:p>
    <w:p w:rsidR="00046F71" w:rsidRDefault="008D6334" w:rsidP="005707BA">
      <w:pPr>
        <w:pStyle w:val="normal0"/>
        <w:ind w:firstLine="720"/>
        <w:jc w:val="both"/>
      </w:pPr>
      <w:r w:rsidRPr="008D6334">
        <w:rPr>
          <w:rFonts w:ascii="Calibri" w:eastAsia="Times New Roman" w:hAnsi="Calibri" w:cs="Times New Roman"/>
        </w:rPr>
        <w:t xml:space="preserve">Os documentos e/ou procedimentos necessários à comprovação da autodeclaração do(a) candidato(a) de pertencimento a determinado grupo </w:t>
      </w:r>
      <w:proofErr w:type="spellStart"/>
      <w:r w:rsidRPr="008D6334">
        <w:rPr>
          <w:rFonts w:ascii="Calibri" w:eastAsia="Times New Roman" w:hAnsi="Calibri" w:cs="Times New Roman"/>
        </w:rPr>
        <w:t>minorizado</w:t>
      </w:r>
      <w:proofErr w:type="spellEnd"/>
      <w:r w:rsidRPr="008D6334">
        <w:rPr>
          <w:rFonts w:ascii="Calibri" w:eastAsia="Times New Roman" w:hAnsi="Calibri" w:cs="Times New Roman"/>
        </w:rPr>
        <w:t xml:space="preserve"> estão definidos nos Art. 2º, 2º-A; 2º-B, 2º-C; 2º-D e 2º-E da Resolução CONSUNI 07R/2015, conforme o caso.</w:t>
      </w:r>
    </w:p>
    <w:p w:rsidR="00046F71" w:rsidRDefault="00046F71">
      <w:pPr>
        <w:spacing w:line="200" w:lineRule="exact"/>
      </w:pPr>
    </w:p>
    <w:p w:rsidR="00046F71" w:rsidRDefault="00046F71">
      <w:pPr>
        <w:spacing w:line="200" w:lineRule="exact"/>
      </w:pPr>
    </w:p>
    <w:p w:rsidR="00046F71" w:rsidRDefault="00046F71">
      <w:pPr>
        <w:spacing w:line="200" w:lineRule="exact"/>
      </w:pPr>
    </w:p>
    <w:p w:rsidR="00046F71" w:rsidRDefault="009A533A">
      <w:pPr>
        <w:spacing w:line="20" w:lineRule="atLeast"/>
        <w:jc w:val="center"/>
      </w:pPr>
      <w:bookmarkStart w:id="2" w:name="page19"/>
      <w:bookmarkEnd w:id="2"/>
      <w:r>
        <w:rPr>
          <w:b/>
          <w:bCs/>
          <w:sz w:val="24"/>
          <w:szCs w:val="24"/>
        </w:rPr>
        <w:br w:type="page"/>
      </w:r>
    </w:p>
    <w:p w:rsidR="00046F71" w:rsidRDefault="00046F71">
      <w:pPr>
        <w:spacing w:line="20" w:lineRule="atLeast"/>
        <w:jc w:val="center"/>
      </w:pPr>
    </w:p>
    <w:p w:rsidR="00046F71" w:rsidRDefault="009A533A">
      <w:pPr>
        <w:spacing w:line="2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IV</w:t>
      </w:r>
    </w:p>
    <w:p w:rsidR="00046F71" w:rsidRDefault="00046F71">
      <w:pPr>
        <w:spacing w:line="161" w:lineRule="exact"/>
      </w:pPr>
    </w:p>
    <w:p w:rsidR="00046F71" w:rsidRDefault="009A533A">
      <w:pPr>
        <w:spacing w:before="8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LAUDO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MÉDICO</w:t>
      </w:r>
    </w:p>
    <w:p w:rsidR="00046F71" w:rsidRDefault="009A533A">
      <w:pPr>
        <w:pStyle w:val="Corpodetexto"/>
        <w:spacing w:before="193" w:line="276" w:lineRule="auto"/>
        <w:ind w:left="619" w:right="93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Laudo Médico deverá ser digitalizado em formato  PDF. Todos os dados solicitados no Laudo Médico deverão ser rigorosamente preenchidos.</w:t>
      </w:r>
    </w:p>
    <w:p w:rsidR="00046F71" w:rsidRDefault="009A533A">
      <w:pPr>
        <w:pStyle w:val="Corpodetexto"/>
        <w:tabs>
          <w:tab w:val="left" w:pos="9678"/>
        </w:tabs>
        <w:spacing w:before="190"/>
        <w:ind w:left="61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O(a) candidato(a)</w:t>
      </w:r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  <w:u w:val="single"/>
        </w:rPr>
        <w:tab/>
      </w:r>
    </w:p>
    <w:p w:rsidR="00046F71" w:rsidRDefault="009A533A">
      <w:pPr>
        <w:pStyle w:val="Corpodetexto"/>
        <w:tabs>
          <w:tab w:val="left" w:pos="-9960"/>
          <w:tab w:val="left" w:pos="-9960"/>
          <w:tab w:val="left" w:pos="-9960"/>
          <w:tab w:val="left" w:pos="-9960"/>
          <w:tab w:val="left" w:pos="-9960"/>
          <w:tab w:val="left" w:pos="-9960"/>
          <w:tab w:val="left" w:pos="-9960"/>
          <w:tab w:val="left" w:pos="-9960"/>
        </w:tabs>
        <w:spacing w:before="43" w:line="276" w:lineRule="auto"/>
        <w:ind w:left="619" w:right="10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>, portador(a)</w:t>
      </w:r>
      <w:r>
        <w:rPr>
          <w:rFonts w:ascii="Calibri" w:eastAsia="Calibri" w:hAnsi="Calibri" w:cs="Calibri"/>
        </w:rPr>
        <w:tab/>
        <w:t>do</w:t>
      </w:r>
      <w:r>
        <w:rPr>
          <w:rFonts w:ascii="Calibri" w:eastAsia="Calibri" w:hAnsi="Calibri" w:cs="Calibri"/>
        </w:rPr>
        <w:tab/>
        <w:t>documento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de</w:t>
      </w:r>
      <w:r>
        <w:rPr>
          <w:rFonts w:ascii="Calibri" w:eastAsia="Calibri" w:hAnsi="Calibri" w:cs="Calibri"/>
        </w:rPr>
        <w:tab/>
        <w:t>identificação</w:t>
      </w:r>
      <w:r>
        <w:rPr>
          <w:rFonts w:ascii="Calibri" w:eastAsia="Calibri" w:hAnsi="Calibri" w:cs="Calibri"/>
        </w:rPr>
        <w:tab/>
        <w:t>n.º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>, CPF n.º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telefones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>, foi</w:t>
      </w:r>
      <w:r w:rsidR="002454C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submetido(a), nesta data, a exame clínico, sendo identificada a existência de deficiência de conformidade com o </w:t>
      </w:r>
      <w:r w:rsidRPr="00C64FCD">
        <w:rPr>
          <w:rFonts w:ascii="Calibri" w:eastAsia="Calibri" w:hAnsi="Calibri" w:cs="Calibri"/>
          <w:color w:val="FF0000"/>
        </w:rPr>
        <w:t>Decreto</w:t>
      </w:r>
      <w:r w:rsidR="00CA671F">
        <w:rPr>
          <w:rFonts w:ascii="Calibri" w:eastAsia="Calibri" w:hAnsi="Calibri" w:cs="Calibri"/>
          <w:color w:val="FF0000"/>
        </w:rPr>
        <w:t xml:space="preserve"> </w:t>
      </w:r>
      <w:r w:rsidRPr="00C64FCD">
        <w:rPr>
          <w:rFonts w:ascii="Calibri" w:eastAsia="Calibri" w:hAnsi="Calibri" w:cs="Calibri"/>
          <w:color w:val="FF0000"/>
        </w:rPr>
        <w:t>nº 3.298, de 20 de dezembro de 1999</w:t>
      </w:r>
      <w:r w:rsidR="00C64FCD" w:rsidRPr="00C64FCD">
        <w:rPr>
          <w:rFonts w:ascii="Calibri" w:eastAsia="Calibri" w:hAnsi="Calibri" w:cs="Calibri"/>
          <w:color w:val="FF0000"/>
        </w:rPr>
        <w:t>;</w:t>
      </w:r>
      <w:r w:rsidRPr="00C64FCD">
        <w:rPr>
          <w:rFonts w:ascii="Calibri" w:eastAsia="Calibri" w:hAnsi="Calibri" w:cs="Calibri"/>
          <w:color w:val="FF0000"/>
        </w:rPr>
        <w:t xml:space="preserve"> Decreto Federal nº 5.296, de 2 de dezembro de 2004; Lei Federal nº 12.764, de 27 de dezembro de 2012 (Transtorno do Espectro Autista); </w:t>
      </w:r>
      <w:r w:rsidR="00C64FCD" w:rsidRPr="00C64FCD">
        <w:rPr>
          <w:rFonts w:ascii="Calibri" w:eastAsia="Calibri" w:hAnsi="Calibri" w:cs="Calibri"/>
          <w:color w:val="FF0000"/>
        </w:rPr>
        <w:t xml:space="preserve">Lei Federal </w:t>
      </w:r>
      <w:r w:rsidR="00CA671F" w:rsidRPr="00C64FCD">
        <w:rPr>
          <w:rFonts w:ascii="Calibri" w:eastAsia="Calibri" w:hAnsi="Calibri" w:cs="Calibri"/>
          <w:color w:val="FF0000"/>
        </w:rPr>
        <w:t xml:space="preserve">nº </w:t>
      </w:r>
      <w:r w:rsidR="00C64FCD" w:rsidRPr="00C64FCD">
        <w:rPr>
          <w:rFonts w:ascii="Calibri" w:eastAsia="Calibri" w:hAnsi="Calibri" w:cs="Calibri"/>
          <w:color w:val="FF0000"/>
        </w:rPr>
        <w:t>14</w:t>
      </w:r>
      <w:r w:rsidR="00CA671F">
        <w:rPr>
          <w:rFonts w:ascii="Calibri" w:eastAsia="Calibri" w:hAnsi="Calibri" w:cs="Calibri"/>
          <w:color w:val="FF0000"/>
        </w:rPr>
        <w:t>.</w:t>
      </w:r>
      <w:r w:rsidR="00C64FCD" w:rsidRPr="00C64FCD">
        <w:rPr>
          <w:rFonts w:ascii="Calibri" w:eastAsia="Calibri" w:hAnsi="Calibri" w:cs="Calibri"/>
          <w:color w:val="FF0000"/>
        </w:rPr>
        <w:t>126, de 22 de março de 2021 (visão monocular), e</w:t>
      </w:r>
      <w:r w:rsidRPr="00C64FCD">
        <w:rPr>
          <w:rFonts w:ascii="Calibri" w:eastAsia="Calibri" w:hAnsi="Calibri" w:cs="Calibri"/>
          <w:color w:val="FF0000"/>
        </w:rPr>
        <w:t xml:space="preserve"> Lei Federal nº 13.146, de 6 de julho de 2015.</w:t>
      </w:r>
    </w:p>
    <w:p w:rsidR="00046F71" w:rsidRDefault="009A533A">
      <w:pPr>
        <w:pStyle w:val="Corpodetexto"/>
        <w:spacing w:before="184"/>
        <w:ind w:left="61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Assinale, a seguir, o tipo de deficiência da/o candidata/o:</w:t>
      </w:r>
    </w:p>
    <w:p w:rsidR="00046F71" w:rsidRDefault="00046F71">
      <w:pPr>
        <w:pStyle w:val="Corpodetexto"/>
        <w:spacing w:before="11"/>
        <w:rPr>
          <w:rFonts w:ascii="Calibri" w:eastAsia="Calibri" w:hAnsi="Calibri" w:cs="Calibri"/>
          <w:sz w:val="31"/>
          <w:szCs w:val="31"/>
        </w:rPr>
      </w:pPr>
    </w:p>
    <w:p w:rsidR="00046F71" w:rsidRDefault="009A533A">
      <w:pPr>
        <w:ind w:left="567" w:right="3285"/>
        <w:rPr>
          <w:sz w:val="23"/>
          <w:szCs w:val="23"/>
        </w:rPr>
      </w:pPr>
      <w:r>
        <w:rPr>
          <w:sz w:val="23"/>
          <w:szCs w:val="23"/>
        </w:rPr>
        <w:t xml:space="preserve">(  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)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DEFICIÊNCIA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FÍSICA*</w:t>
      </w:r>
    </w:p>
    <w:p w:rsidR="00046F71" w:rsidRDefault="00046F71">
      <w:pPr>
        <w:pStyle w:val="Corpodetexto"/>
        <w:rPr>
          <w:rFonts w:ascii="Calibri" w:eastAsia="Calibri" w:hAnsi="Calibri" w:cs="Calibri"/>
          <w:sz w:val="20"/>
          <w:szCs w:val="20"/>
        </w:rPr>
      </w:pPr>
    </w:p>
    <w:p w:rsidR="00046F71" w:rsidRDefault="00046F71">
      <w:pPr>
        <w:pStyle w:val="Corpodetexto"/>
        <w:spacing w:before="10"/>
        <w:rPr>
          <w:rFonts w:ascii="Calibri" w:eastAsia="Calibri" w:hAnsi="Calibri" w:cs="Calibri"/>
          <w:sz w:val="11"/>
          <w:szCs w:val="11"/>
        </w:rPr>
      </w:pPr>
    </w:p>
    <w:tbl>
      <w:tblPr>
        <w:tblStyle w:val="TableNormal"/>
        <w:tblW w:w="9159" w:type="dxa"/>
        <w:tblInd w:w="89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555"/>
        <w:gridCol w:w="2409"/>
        <w:gridCol w:w="4195"/>
      </w:tblGrid>
      <w:tr w:rsidR="00046F71" w:rsidTr="002454CD">
        <w:trPr>
          <w:trHeight w:val="570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:rsidR="00046F71" w:rsidRDefault="009A533A">
            <w:pPr>
              <w:pStyle w:val="TableParagraph"/>
              <w:spacing w:before="121"/>
              <w:ind w:left="111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Paraplegia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:rsidR="00046F71" w:rsidRDefault="009A533A">
            <w:pPr>
              <w:pStyle w:val="TableParagraph"/>
              <w:spacing w:before="121"/>
              <w:ind w:left="111"/>
            </w:pPr>
            <w:r>
              <w:rPr>
                <w:rFonts w:ascii="Calibri" w:eastAsia="Calibri" w:hAnsi="Calibri" w:cs="Calibri"/>
                <w:sz w:val="24"/>
                <w:szCs w:val="24"/>
              </w:rPr>
              <w:t>6.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Tetraparesia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6" w:type="dxa"/>
              <w:bottom w:w="80" w:type="dxa"/>
              <w:right w:w="80" w:type="dxa"/>
            </w:tcMar>
          </w:tcPr>
          <w:p w:rsidR="00046F71" w:rsidRDefault="009A533A">
            <w:pPr>
              <w:pStyle w:val="TableParagraph"/>
              <w:spacing w:before="121"/>
              <w:ind w:left="46"/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11.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Amputação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Ausência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Membro</w:t>
            </w:r>
          </w:p>
        </w:tc>
      </w:tr>
      <w:tr w:rsidR="00046F71" w:rsidTr="002454CD">
        <w:trPr>
          <w:trHeight w:val="570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:rsidR="00046F71" w:rsidRDefault="009A533A">
            <w:pPr>
              <w:pStyle w:val="TableParagraph"/>
              <w:spacing w:before="126"/>
              <w:ind w:left="111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Paraparesia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:rsidR="00046F71" w:rsidRDefault="009A533A">
            <w:pPr>
              <w:pStyle w:val="TableParagraph"/>
              <w:spacing w:before="126"/>
              <w:ind w:left="111"/>
            </w:pPr>
            <w:r>
              <w:rPr>
                <w:rFonts w:ascii="Calibri" w:eastAsia="Calibri" w:hAnsi="Calibri" w:cs="Calibri"/>
                <w:sz w:val="24"/>
                <w:szCs w:val="24"/>
              </w:rPr>
              <w:t>7.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Triplegia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6" w:type="dxa"/>
              <w:bottom w:w="80" w:type="dxa"/>
              <w:right w:w="80" w:type="dxa"/>
            </w:tcMar>
          </w:tcPr>
          <w:p w:rsidR="00046F71" w:rsidRDefault="009A533A">
            <w:pPr>
              <w:pStyle w:val="TableParagraph"/>
              <w:spacing w:before="126"/>
              <w:ind w:left="46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Paralisia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Cerebral</w:t>
            </w:r>
          </w:p>
        </w:tc>
      </w:tr>
      <w:tr w:rsidR="00046F71" w:rsidTr="002454CD">
        <w:trPr>
          <w:trHeight w:val="63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:rsidR="00046F71" w:rsidRDefault="009A533A">
            <w:pPr>
              <w:pStyle w:val="TableParagraph"/>
              <w:spacing w:before="121"/>
              <w:ind w:left="111"/>
            </w:pPr>
            <w:r>
              <w:rPr>
                <w:rFonts w:ascii="Calibri" w:eastAsia="Calibri" w:hAnsi="Calibri" w:cs="Calibri"/>
                <w:sz w:val="24"/>
                <w:szCs w:val="24"/>
              </w:rPr>
              <w:t>3. (</w:t>
            </w:r>
            <w:r>
              <w:rPr>
                <w:rFonts w:ascii="Calibri" w:eastAsia="Calibri" w:hAnsi="Calibri" w:cs="Calibri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 Monoplegia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:rsidR="00046F71" w:rsidRDefault="009A533A">
            <w:pPr>
              <w:pStyle w:val="TableParagraph"/>
              <w:spacing w:before="121"/>
              <w:ind w:left="111"/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Triparesia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6" w:type="dxa"/>
              <w:bottom w:w="80" w:type="dxa"/>
              <w:right w:w="80" w:type="dxa"/>
            </w:tcMar>
          </w:tcPr>
          <w:p w:rsidR="00046F71" w:rsidRDefault="009A533A">
            <w:pPr>
              <w:pStyle w:val="TableParagraph"/>
              <w:spacing w:before="84" w:line="330" w:lineRule="atLeast"/>
              <w:ind w:left="46"/>
            </w:pP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13.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Membros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com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deformidade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congênita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adquirida</w:t>
            </w:r>
          </w:p>
        </w:tc>
      </w:tr>
      <w:tr w:rsidR="00046F71" w:rsidTr="002454CD">
        <w:trPr>
          <w:trHeight w:val="570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:rsidR="00046F71" w:rsidRDefault="009A533A">
            <w:pPr>
              <w:pStyle w:val="TableParagraph"/>
              <w:spacing w:before="121"/>
              <w:ind w:left="111"/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Monoparesia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:rsidR="00046F71" w:rsidRDefault="009A533A">
            <w:pPr>
              <w:pStyle w:val="TableParagraph"/>
              <w:spacing w:before="121"/>
              <w:ind w:left="111"/>
            </w:pPr>
            <w:r>
              <w:rPr>
                <w:rFonts w:ascii="Calibri" w:eastAsia="Calibri" w:hAnsi="Calibri" w:cs="Calibri"/>
                <w:sz w:val="24"/>
                <w:szCs w:val="24"/>
              </w:rPr>
              <w:t>9.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Hemiplegia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6" w:type="dxa"/>
              <w:bottom w:w="80" w:type="dxa"/>
              <w:right w:w="80" w:type="dxa"/>
            </w:tcMar>
          </w:tcPr>
          <w:p w:rsidR="00046F71" w:rsidRDefault="009A533A">
            <w:pPr>
              <w:pStyle w:val="TableParagraph"/>
              <w:spacing w:before="121"/>
              <w:ind w:left="46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14.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Ostomias</w:t>
            </w:r>
          </w:p>
        </w:tc>
      </w:tr>
      <w:tr w:rsidR="00046F71" w:rsidTr="002454CD">
        <w:trPr>
          <w:trHeight w:val="570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:rsidR="00046F71" w:rsidRDefault="009A533A">
            <w:pPr>
              <w:pStyle w:val="TableParagraph"/>
              <w:spacing w:before="121"/>
              <w:ind w:left="111"/>
            </w:pPr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Tetraplegia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:rsidR="00046F71" w:rsidRDefault="009A533A">
            <w:pPr>
              <w:pStyle w:val="TableParagraph"/>
              <w:spacing w:before="121"/>
              <w:ind w:left="111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10. (</w:t>
            </w:r>
            <w:r>
              <w:rPr>
                <w:rFonts w:ascii="Calibri" w:eastAsia="Calibri" w:hAnsi="Calibri" w:cs="Calibri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Hemiparesia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6" w:type="dxa"/>
              <w:bottom w:w="80" w:type="dxa"/>
              <w:right w:w="80" w:type="dxa"/>
            </w:tcMar>
          </w:tcPr>
          <w:p w:rsidR="00046F71" w:rsidRDefault="009A533A">
            <w:pPr>
              <w:pStyle w:val="TableParagraph"/>
              <w:spacing w:before="121"/>
              <w:ind w:left="46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15.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Nanismo</w:t>
            </w:r>
          </w:p>
        </w:tc>
      </w:tr>
    </w:tbl>
    <w:p w:rsidR="00046F71" w:rsidRDefault="00046F71">
      <w:pPr>
        <w:pStyle w:val="Corpodetexto"/>
        <w:spacing w:before="10"/>
        <w:ind w:left="789" w:hanging="789"/>
        <w:rPr>
          <w:rFonts w:ascii="Calibri" w:eastAsia="Calibri" w:hAnsi="Calibri" w:cs="Calibri"/>
          <w:sz w:val="11"/>
          <w:szCs w:val="11"/>
        </w:rPr>
      </w:pPr>
    </w:p>
    <w:p w:rsidR="00046F71" w:rsidRDefault="009A533A">
      <w:pPr>
        <w:pStyle w:val="Corpodetexto"/>
        <w:spacing w:before="112" w:line="276" w:lineRule="auto"/>
        <w:ind w:left="619" w:right="122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*Exceto as deformidades estéticas e as que não produzam dificuldades para o desempenho de funções.</w:t>
      </w:r>
    </w:p>
    <w:p w:rsidR="00046F71" w:rsidRDefault="00046F71">
      <w:pPr>
        <w:pStyle w:val="Corpodetexto"/>
        <w:rPr>
          <w:rFonts w:ascii="Calibri" w:eastAsia="Calibri" w:hAnsi="Calibri" w:cs="Calibri"/>
          <w:sz w:val="28"/>
          <w:szCs w:val="28"/>
        </w:rPr>
      </w:pPr>
    </w:p>
    <w:p w:rsidR="00046F71" w:rsidRDefault="00046F71">
      <w:pPr>
        <w:pStyle w:val="Corpodetexto"/>
        <w:rPr>
          <w:rFonts w:ascii="Calibri" w:eastAsia="Calibri" w:hAnsi="Calibri" w:cs="Calibri"/>
          <w:sz w:val="21"/>
          <w:szCs w:val="21"/>
        </w:rPr>
      </w:pPr>
    </w:p>
    <w:p w:rsidR="00046F71" w:rsidRDefault="009A533A">
      <w:pPr>
        <w:pStyle w:val="Corpodetexto"/>
        <w:spacing w:line="276" w:lineRule="auto"/>
        <w:ind w:left="619" w:right="103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3"/>
          <w:szCs w:val="23"/>
        </w:rPr>
        <w:t>( ) DEFICIÊNCIA AUDITIVA</w:t>
      </w:r>
      <w:r>
        <w:rPr>
          <w:rFonts w:ascii="Calibri" w:eastAsia="Calibri" w:hAnsi="Calibri" w:cs="Calibri"/>
        </w:rPr>
        <w:t>*: perda bilateral, parcial ou total de 41 decibéis (dB) ou mais, aferida por audiograma, nas frequências de 500 Hz, 1.000 Hz, 2.000 Hz e 3.000 Hz.</w:t>
      </w:r>
    </w:p>
    <w:p w:rsidR="00046F71" w:rsidRDefault="009A533A">
      <w:pPr>
        <w:pStyle w:val="Corpodetexto"/>
        <w:spacing w:line="276" w:lineRule="auto"/>
        <w:ind w:left="619" w:right="1018"/>
        <w:jc w:val="both"/>
        <w:sectPr w:rsidR="00046F71" w:rsidSect="002454CD">
          <w:headerReference w:type="default" r:id="rId8"/>
          <w:footerReference w:type="default" r:id="rId9"/>
          <w:pgSz w:w="11900" w:h="16840" w:code="9"/>
          <w:pgMar w:top="567" w:right="567" w:bottom="278" w:left="680" w:header="0" w:footer="0" w:gutter="0"/>
          <w:cols w:space="720"/>
        </w:sectPr>
      </w:pPr>
      <w:r>
        <w:rPr>
          <w:rFonts w:ascii="Calibri" w:eastAsia="Calibri" w:hAnsi="Calibri" w:cs="Calibri"/>
        </w:rPr>
        <w:t>* Para os candidatos com deficiência auditiva, o Laudo Médico deverá vir acompanhado do original do exame de audiometria recente, realizado até 12 (doze) meses anteriores ao último dia das inscrições, acompanhado do relatório dootorrinolaringologista informando se a perda auditiva do candidato é passível de alguma melhora com uso de prótese.</w:t>
      </w:r>
    </w:p>
    <w:p w:rsidR="00046F71" w:rsidRDefault="009A533A">
      <w:pPr>
        <w:spacing w:before="88"/>
        <w:ind w:left="567" w:right="734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(  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)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DEFICIÊNCIA</w:t>
      </w:r>
      <w:r>
        <w:rPr>
          <w:spacing w:val="-7"/>
          <w:sz w:val="23"/>
          <w:szCs w:val="23"/>
        </w:rPr>
        <w:t xml:space="preserve"> </w:t>
      </w:r>
      <w:r>
        <w:rPr>
          <w:sz w:val="23"/>
          <w:szCs w:val="23"/>
        </w:rPr>
        <w:t>VISUAL:</w:t>
      </w:r>
    </w:p>
    <w:p w:rsidR="00046F71" w:rsidRDefault="009A533A">
      <w:pPr>
        <w:spacing w:before="88"/>
        <w:ind w:left="567" w:right="734"/>
      </w:pPr>
      <w:r>
        <w:t xml:space="preserve">(  ) </w:t>
      </w:r>
      <w:r>
        <w:rPr>
          <w:spacing w:val="-3"/>
          <w:sz w:val="23"/>
          <w:szCs w:val="23"/>
        </w:rPr>
        <w:t>Cegueira</w:t>
      </w:r>
      <w:r>
        <w:rPr>
          <w:spacing w:val="-21"/>
          <w:sz w:val="23"/>
          <w:szCs w:val="23"/>
        </w:rPr>
        <w:t xml:space="preserve"> </w:t>
      </w:r>
      <w:r>
        <w:t>- acuidade visual igual ou menor que 0,05 (20/400) no melhor olho, com a melhor correção óptica.</w:t>
      </w:r>
    </w:p>
    <w:p w:rsidR="00046F71" w:rsidRDefault="009A533A">
      <w:pPr>
        <w:spacing w:before="88"/>
        <w:ind w:left="567" w:right="734"/>
        <w:rPr>
          <w:sz w:val="23"/>
          <w:szCs w:val="23"/>
        </w:rPr>
      </w:pPr>
      <w:r>
        <w:t xml:space="preserve">(    ) </w:t>
      </w:r>
      <w:r>
        <w:rPr>
          <w:sz w:val="23"/>
          <w:szCs w:val="23"/>
        </w:rPr>
        <w:t>Baixa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visão</w:t>
      </w:r>
      <w:r>
        <w:rPr>
          <w:spacing w:val="9"/>
          <w:sz w:val="23"/>
          <w:szCs w:val="23"/>
        </w:rPr>
        <w:t xml:space="preserve"> </w:t>
      </w:r>
      <w:r>
        <w:t>– acuidade visual entre 0,3 (20/66) e 0,05 (20/400) no melhor olho, com a melhor     correção óptica.</w:t>
      </w:r>
    </w:p>
    <w:p w:rsidR="00046F71" w:rsidRDefault="009A533A">
      <w:pPr>
        <w:tabs>
          <w:tab w:val="left" w:pos="908"/>
        </w:tabs>
        <w:spacing w:line="276" w:lineRule="auto"/>
        <w:ind w:left="612" w:firstLine="11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ab/>
        <w:t>)</w:t>
      </w:r>
      <w:r>
        <w:rPr>
          <w:spacing w:val="-2"/>
          <w:sz w:val="24"/>
          <w:szCs w:val="24"/>
        </w:rPr>
        <w:t xml:space="preserve"> </w:t>
      </w:r>
      <w:r>
        <w:rPr>
          <w:sz w:val="23"/>
          <w:szCs w:val="23"/>
        </w:rPr>
        <w:t>Campo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visual</w:t>
      </w:r>
      <w:r>
        <w:rPr>
          <w:spacing w:val="5"/>
          <w:sz w:val="23"/>
          <w:szCs w:val="23"/>
        </w:rPr>
        <w:t xml:space="preserve"> </w:t>
      </w:r>
      <w:r>
        <w:rPr>
          <w:sz w:val="24"/>
          <w:szCs w:val="24"/>
        </w:rPr>
        <w:t>–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ambos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olhos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forem iguais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menores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60°.</w:t>
      </w:r>
    </w:p>
    <w:p w:rsidR="00046F71" w:rsidRDefault="009A533A">
      <w:pPr>
        <w:tabs>
          <w:tab w:val="left" w:pos="908"/>
        </w:tabs>
        <w:spacing w:line="276" w:lineRule="auto"/>
        <w:ind w:left="612" w:firstLine="11"/>
        <w:rPr>
          <w:sz w:val="24"/>
          <w:szCs w:val="24"/>
        </w:rPr>
      </w:pP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</w:rPr>
        <w:tab/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3"/>
          <w:szCs w:val="23"/>
        </w:rPr>
        <w:t>A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ocorrência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simultânea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quaisquer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das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situações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anteriores</w:t>
      </w:r>
      <w:r>
        <w:rPr>
          <w:sz w:val="24"/>
          <w:szCs w:val="24"/>
        </w:rPr>
        <w:t>.</w:t>
      </w:r>
    </w:p>
    <w:p w:rsidR="00046F71" w:rsidRDefault="009A533A">
      <w:pPr>
        <w:pStyle w:val="Corpodetexto"/>
        <w:tabs>
          <w:tab w:val="left" w:pos="-4700"/>
        </w:tabs>
        <w:spacing w:before="1" w:line="276" w:lineRule="auto"/>
        <w:ind w:left="619" w:right="7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ab/>
      </w:r>
      <w:r w:rsidR="00C64FCD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sz w:val="23"/>
          <w:szCs w:val="23"/>
        </w:rPr>
        <w:t>Visão</w:t>
      </w:r>
      <w:r>
        <w:rPr>
          <w:rFonts w:ascii="Calibri" w:eastAsia="Calibri" w:hAnsi="Calibri" w:cs="Calibri"/>
          <w:spacing w:val="19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monocular</w:t>
      </w:r>
      <w:r>
        <w:rPr>
          <w:rFonts w:ascii="Calibri" w:eastAsia="Calibri" w:hAnsi="Calibri" w:cs="Calibri"/>
          <w:spacing w:val="13"/>
          <w:sz w:val="23"/>
          <w:szCs w:val="23"/>
        </w:rPr>
        <w:t xml:space="preserve"> </w:t>
      </w:r>
      <w:r>
        <w:rPr>
          <w:rFonts w:ascii="Calibri" w:eastAsia="Calibri" w:hAnsi="Calibri" w:cs="Calibri"/>
        </w:rPr>
        <w:t>– acuidade visual medida monocularmente menor que 20/400 e ausência de deficiência visualno olho contralateral.</w:t>
      </w:r>
    </w:p>
    <w:p w:rsidR="00046F71" w:rsidRDefault="00046F71">
      <w:pPr>
        <w:pStyle w:val="Corpodetexto"/>
        <w:spacing w:before="9"/>
        <w:rPr>
          <w:rFonts w:ascii="Calibri" w:eastAsia="Calibri" w:hAnsi="Calibri" w:cs="Calibri"/>
          <w:sz w:val="27"/>
          <w:szCs w:val="27"/>
        </w:rPr>
      </w:pPr>
    </w:p>
    <w:p w:rsidR="00046F71" w:rsidRDefault="009A533A">
      <w:pPr>
        <w:pStyle w:val="Corpodetexto"/>
        <w:spacing w:line="276" w:lineRule="auto"/>
        <w:ind w:left="619" w:right="10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Para as/os candidatas/os com deficiência visual, o Laudo Médico deverá vir acompanhado do original do exame de acuidade visual em ambos os olhos (AO), patologia e campo visual recente, realizado até 12 (doze) meses anterioresao último dia das inscrições.</w:t>
      </w:r>
    </w:p>
    <w:p w:rsidR="00046F71" w:rsidRDefault="00046F71">
      <w:pPr>
        <w:pStyle w:val="Corpodetexto"/>
        <w:spacing w:before="1"/>
        <w:rPr>
          <w:rFonts w:ascii="Calibri" w:eastAsia="Calibri" w:hAnsi="Calibri" w:cs="Calibri"/>
          <w:sz w:val="28"/>
          <w:szCs w:val="28"/>
        </w:rPr>
      </w:pPr>
    </w:p>
    <w:p w:rsidR="00046F71" w:rsidRDefault="009A533A">
      <w:pPr>
        <w:pStyle w:val="Corpodetexto"/>
        <w:spacing w:line="278" w:lineRule="auto"/>
        <w:ind w:left="619" w:right="112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3"/>
          <w:szCs w:val="23"/>
        </w:rPr>
        <w:t>(</w:t>
      </w:r>
      <w:r>
        <w:rPr>
          <w:rFonts w:ascii="Calibri" w:eastAsia="Calibri" w:hAnsi="Calibri" w:cs="Calibri"/>
          <w:spacing w:val="5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)</w:t>
      </w:r>
      <w:r>
        <w:rPr>
          <w:rFonts w:ascii="Calibri" w:eastAsia="Calibri" w:hAnsi="Calibri" w:cs="Calibri"/>
          <w:spacing w:val="5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DEFICIÊNCIA</w:t>
      </w:r>
      <w:r>
        <w:rPr>
          <w:rFonts w:ascii="Calibri" w:eastAsia="Calibri" w:hAnsi="Calibri" w:cs="Calibri"/>
          <w:spacing w:val="5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INTELECTUAL</w:t>
      </w:r>
      <w:r>
        <w:rPr>
          <w:rFonts w:ascii="Calibri" w:eastAsia="Calibri" w:hAnsi="Calibri" w:cs="Calibri"/>
        </w:rPr>
        <w:t>: funcionamento intelectual significativamente inferior   à média, com manifestação antes dos 18 anos e limitações associadas a duas ou mais áreas de habilidades adaptativas, tais como:</w:t>
      </w:r>
    </w:p>
    <w:p w:rsidR="00046F71" w:rsidRDefault="00046F71">
      <w:pPr>
        <w:pStyle w:val="Corpodetexto"/>
        <w:spacing w:before="8"/>
        <w:rPr>
          <w:rFonts w:ascii="Calibri" w:eastAsia="Calibri" w:hAnsi="Calibri" w:cs="Calibri"/>
          <w:sz w:val="27"/>
          <w:szCs w:val="27"/>
        </w:rPr>
      </w:pPr>
    </w:p>
    <w:tbl>
      <w:tblPr>
        <w:tblStyle w:val="TableNormal"/>
        <w:tblW w:w="4282" w:type="pct"/>
        <w:tblInd w:w="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/>
      </w:tblPr>
      <w:tblGrid>
        <w:gridCol w:w="1779"/>
        <w:gridCol w:w="3390"/>
        <w:gridCol w:w="2732"/>
        <w:gridCol w:w="1736"/>
      </w:tblGrid>
      <w:tr w:rsidR="00046F71" w:rsidTr="002454CD">
        <w:trPr>
          <w:trHeight w:val="609"/>
        </w:trPr>
        <w:tc>
          <w:tcPr>
            <w:tcW w:w="762" w:type="pct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  <w:shd w:val="clear" w:color="auto" w:fill="auto"/>
            <w:tcMar>
              <w:top w:w="80" w:type="dxa"/>
              <w:left w:w="233" w:type="dxa"/>
              <w:bottom w:w="80" w:type="dxa"/>
              <w:right w:w="80" w:type="dxa"/>
            </w:tcMar>
          </w:tcPr>
          <w:p w:rsidR="00046F71" w:rsidRDefault="009A533A">
            <w:pPr>
              <w:pStyle w:val="TableParagraph"/>
              <w:spacing w:before="73"/>
              <w:ind w:left="1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</w:p>
          <w:p w:rsidR="00046F71" w:rsidRDefault="009A533A">
            <w:pPr>
              <w:pStyle w:val="TableParagraph"/>
              <w:spacing w:before="44"/>
              <w:ind w:left="153"/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Comunicação</w:t>
            </w:r>
          </w:p>
        </w:tc>
        <w:tc>
          <w:tcPr>
            <w:tcW w:w="1813" w:type="pct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  <w:shd w:val="clear" w:color="auto" w:fill="auto"/>
            <w:tcMar>
              <w:top w:w="80" w:type="dxa"/>
              <w:left w:w="233" w:type="dxa"/>
              <w:bottom w:w="80" w:type="dxa"/>
              <w:right w:w="80" w:type="dxa"/>
            </w:tcMar>
          </w:tcPr>
          <w:p w:rsidR="00046F71" w:rsidRDefault="009A533A">
            <w:pPr>
              <w:pStyle w:val="TableParagraph"/>
              <w:spacing w:before="73"/>
              <w:ind w:left="153"/>
            </w:pP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3.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Habilidades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sociais</w:t>
            </w:r>
          </w:p>
        </w:tc>
        <w:tc>
          <w:tcPr>
            <w:tcW w:w="1471" w:type="pct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  <w:shd w:val="clear" w:color="auto" w:fill="auto"/>
            <w:tcMar>
              <w:top w:w="80" w:type="dxa"/>
              <w:left w:w="228" w:type="dxa"/>
              <w:bottom w:w="80" w:type="dxa"/>
              <w:right w:w="80" w:type="dxa"/>
            </w:tcMar>
          </w:tcPr>
          <w:p w:rsidR="00046F71" w:rsidRDefault="009A533A">
            <w:pPr>
              <w:pStyle w:val="TableParagraph"/>
              <w:spacing w:before="73"/>
              <w:ind w:left="148"/>
            </w:pP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5.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Saúde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segurança</w:t>
            </w:r>
          </w:p>
        </w:tc>
        <w:tc>
          <w:tcPr>
            <w:tcW w:w="955" w:type="pct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  <w:shd w:val="clear" w:color="auto" w:fill="auto"/>
            <w:tcMar>
              <w:top w:w="80" w:type="dxa"/>
              <w:left w:w="228" w:type="dxa"/>
              <w:bottom w:w="80" w:type="dxa"/>
              <w:right w:w="80" w:type="dxa"/>
            </w:tcMar>
          </w:tcPr>
          <w:p w:rsidR="00046F71" w:rsidRDefault="009A533A">
            <w:pPr>
              <w:pStyle w:val="TableParagraph"/>
              <w:spacing w:before="73"/>
              <w:ind w:left="148"/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7.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Lazer</w:t>
            </w:r>
          </w:p>
        </w:tc>
      </w:tr>
      <w:tr w:rsidR="00046F71" w:rsidTr="002454CD">
        <w:trPr>
          <w:trHeight w:val="893"/>
        </w:trPr>
        <w:tc>
          <w:tcPr>
            <w:tcW w:w="762" w:type="pct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  <w:shd w:val="clear" w:color="auto" w:fill="auto"/>
            <w:tcMar>
              <w:top w:w="80" w:type="dxa"/>
              <w:left w:w="233" w:type="dxa"/>
              <w:bottom w:w="80" w:type="dxa"/>
              <w:right w:w="80" w:type="dxa"/>
            </w:tcMar>
          </w:tcPr>
          <w:p w:rsidR="00046F71" w:rsidRDefault="009A533A">
            <w:pPr>
              <w:pStyle w:val="TableParagraph"/>
              <w:spacing w:before="1"/>
              <w:ind w:left="1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2.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Cuidado</w:t>
            </w:r>
          </w:p>
          <w:p w:rsidR="00046F71" w:rsidRDefault="009A533A">
            <w:pPr>
              <w:pStyle w:val="TableParagraph"/>
              <w:spacing w:before="48"/>
              <w:ind w:left="153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pessoal</w:t>
            </w:r>
          </w:p>
        </w:tc>
        <w:tc>
          <w:tcPr>
            <w:tcW w:w="1813" w:type="pct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  <w:shd w:val="clear" w:color="auto" w:fill="auto"/>
            <w:tcMar>
              <w:top w:w="80" w:type="dxa"/>
              <w:left w:w="204" w:type="dxa"/>
              <w:bottom w:w="80" w:type="dxa"/>
              <w:right w:w="80" w:type="dxa"/>
            </w:tcMar>
          </w:tcPr>
          <w:p w:rsidR="00046F71" w:rsidRDefault="009A533A">
            <w:pPr>
              <w:pStyle w:val="TableParagraph"/>
              <w:spacing w:before="1"/>
              <w:ind w:left="12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Utilização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dos</w:t>
            </w:r>
            <w:r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recursos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da</w:t>
            </w:r>
          </w:p>
          <w:p w:rsidR="00046F71" w:rsidRDefault="009A533A">
            <w:pPr>
              <w:pStyle w:val="TableParagraph"/>
              <w:spacing w:before="48"/>
              <w:ind w:left="124"/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comunidade</w:t>
            </w:r>
          </w:p>
        </w:tc>
        <w:tc>
          <w:tcPr>
            <w:tcW w:w="1471" w:type="pct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  <w:shd w:val="clear" w:color="auto" w:fill="auto"/>
            <w:tcMar>
              <w:top w:w="80" w:type="dxa"/>
              <w:left w:w="228" w:type="dxa"/>
              <w:bottom w:w="80" w:type="dxa"/>
              <w:right w:w="80" w:type="dxa"/>
            </w:tcMar>
          </w:tcPr>
          <w:p w:rsidR="00046F71" w:rsidRDefault="009A533A">
            <w:pPr>
              <w:pStyle w:val="TableParagraph"/>
              <w:spacing w:before="1"/>
              <w:ind w:left="14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6.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Habilidades</w:t>
            </w:r>
          </w:p>
          <w:p w:rsidR="00046F71" w:rsidRDefault="009A533A">
            <w:pPr>
              <w:pStyle w:val="TableParagraph"/>
              <w:spacing w:before="48"/>
              <w:ind w:left="148"/>
            </w:pPr>
            <w:r>
              <w:rPr>
                <w:rFonts w:ascii="Calibri" w:eastAsia="Calibri" w:hAnsi="Calibri" w:cs="Calibri"/>
                <w:sz w:val="24"/>
                <w:szCs w:val="24"/>
              </w:rPr>
              <w:t>acadêmicas</w:t>
            </w:r>
          </w:p>
        </w:tc>
        <w:tc>
          <w:tcPr>
            <w:tcW w:w="955" w:type="pct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  <w:shd w:val="clear" w:color="auto" w:fill="auto"/>
            <w:tcMar>
              <w:top w:w="80" w:type="dxa"/>
              <w:left w:w="228" w:type="dxa"/>
              <w:bottom w:w="80" w:type="dxa"/>
              <w:right w:w="80" w:type="dxa"/>
            </w:tcMar>
          </w:tcPr>
          <w:p w:rsidR="00046F71" w:rsidRDefault="009A533A">
            <w:pPr>
              <w:pStyle w:val="TableParagraph"/>
              <w:spacing w:before="1"/>
              <w:ind w:left="14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8.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</w:p>
          <w:p w:rsidR="00046F71" w:rsidRDefault="009A533A">
            <w:pPr>
              <w:pStyle w:val="TableParagraph"/>
              <w:spacing w:before="48"/>
              <w:ind w:left="148"/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Trabalho</w:t>
            </w:r>
          </w:p>
        </w:tc>
      </w:tr>
    </w:tbl>
    <w:p w:rsidR="00046F71" w:rsidRDefault="00046F71">
      <w:pPr>
        <w:pStyle w:val="Corpodetexto"/>
        <w:spacing w:before="8"/>
        <w:ind w:left="654" w:hanging="654"/>
        <w:rPr>
          <w:rFonts w:ascii="Calibri" w:eastAsia="Calibri" w:hAnsi="Calibri" w:cs="Calibri"/>
          <w:sz w:val="27"/>
          <w:szCs w:val="27"/>
        </w:rPr>
      </w:pPr>
    </w:p>
    <w:p w:rsidR="00046F71" w:rsidRDefault="00046F71">
      <w:pPr>
        <w:pStyle w:val="Corpodetexto"/>
        <w:rPr>
          <w:rFonts w:ascii="Calibri" w:eastAsia="Calibri" w:hAnsi="Calibri" w:cs="Calibri"/>
          <w:sz w:val="28"/>
          <w:szCs w:val="28"/>
        </w:rPr>
      </w:pPr>
    </w:p>
    <w:p w:rsidR="00046F71" w:rsidRDefault="009A533A">
      <w:pPr>
        <w:pStyle w:val="Corpodetexto"/>
        <w:spacing w:before="1" w:line="276" w:lineRule="auto"/>
        <w:ind w:left="630" w:right="102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Para as/os candidatas/os com deficiência intelectual, o Laudo Médico deverá vir acompanhado do original do Teste de Avaliação Cognitiva (Intelectual), especificando o grau ou nível de funcionamento intelectual em relação à média, emitidopor médico psiquiatra ou por psicólogo, realizado no máximo em até 12 (doze) meses anteriores ao último dia das inscrições.</w:t>
      </w:r>
    </w:p>
    <w:p w:rsidR="00046F71" w:rsidRDefault="00046F71">
      <w:pPr>
        <w:pStyle w:val="Corpodetexto"/>
        <w:spacing w:before="7"/>
        <w:rPr>
          <w:rFonts w:ascii="Calibri" w:eastAsia="Calibri" w:hAnsi="Calibri" w:cs="Calibri"/>
          <w:sz w:val="27"/>
          <w:szCs w:val="27"/>
        </w:rPr>
      </w:pPr>
    </w:p>
    <w:p w:rsidR="00046F71" w:rsidRDefault="009A533A">
      <w:pPr>
        <w:ind w:left="619"/>
        <w:jc w:val="both"/>
        <w:rPr>
          <w:sz w:val="24"/>
          <w:szCs w:val="24"/>
        </w:rPr>
      </w:pPr>
      <w:r>
        <w:rPr>
          <w:sz w:val="23"/>
          <w:szCs w:val="23"/>
        </w:rPr>
        <w:t xml:space="preserve">(  </w:t>
      </w:r>
      <w:r>
        <w:rPr>
          <w:spacing w:val="28"/>
          <w:sz w:val="23"/>
          <w:szCs w:val="23"/>
        </w:rPr>
        <w:t xml:space="preserve"> </w:t>
      </w:r>
      <w:r>
        <w:rPr>
          <w:sz w:val="23"/>
          <w:szCs w:val="23"/>
        </w:rPr>
        <w:t>)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DEFICIÊNCIA</w:t>
      </w:r>
      <w:r>
        <w:rPr>
          <w:spacing w:val="-12"/>
          <w:sz w:val="23"/>
          <w:szCs w:val="23"/>
        </w:rPr>
        <w:t xml:space="preserve"> </w:t>
      </w:r>
      <w:r>
        <w:rPr>
          <w:sz w:val="23"/>
          <w:szCs w:val="23"/>
        </w:rPr>
        <w:t>MÚLTIPLA</w:t>
      </w:r>
      <w:r>
        <w:rPr>
          <w:sz w:val="24"/>
          <w:szCs w:val="24"/>
        </w:rPr>
        <w:t>: associação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mais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deficiências.</w:t>
      </w:r>
    </w:p>
    <w:p w:rsidR="00046F71" w:rsidRDefault="00046F71">
      <w:pPr>
        <w:pStyle w:val="Corpodetexto"/>
        <w:spacing w:before="6"/>
        <w:rPr>
          <w:rFonts w:ascii="Calibri" w:eastAsia="Calibri" w:hAnsi="Calibri" w:cs="Calibri"/>
          <w:sz w:val="38"/>
          <w:szCs w:val="38"/>
        </w:rPr>
      </w:pPr>
    </w:p>
    <w:p w:rsidR="00046F71" w:rsidRDefault="009A533A">
      <w:pPr>
        <w:pStyle w:val="Corpodetexto"/>
        <w:spacing w:before="1" w:line="276" w:lineRule="auto"/>
        <w:ind w:left="619" w:right="78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3"/>
          <w:szCs w:val="23"/>
        </w:rPr>
        <w:t>(    ) TRANSTORNO   DO</w:t>
      </w:r>
      <w:r>
        <w:rPr>
          <w:rFonts w:ascii="Calibri" w:eastAsia="Calibri" w:hAnsi="Calibri" w:cs="Calibri"/>
          <w:spacing w:val="5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 xml:space="preserve">ESPECTRO </w:t>
      </w:r>
      <w:r>
        <w:rPr>
          <w:rFonts w:ascii="Calibri" w:eastAsia="Calibri" w:hAnsi="Calibri" w:cs="Calibri"/>
          <w:spacing w:val="5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AUTISTA:</w:t>
      </w:r>
      <w:r>
        <w:rPr>
          <w:rFonts w:ascii="Calibri" w:eastAsia="Calibri" w:hAnsi="Calibri" w:cs="Calibri"/>
          <w:spacing w:val="52"/>
          <w:sz w:val="23"/>
          <w:szCs w:val="23"/>
        </w:rPr>
        <w:t xml:space="preserve"> </w:t>
      </w:r>
      <w:r>
        <w:rPr>
          <w:rFonts w:ascii="Calibri" w:eastAsia="Calibri" w:hAnsi="Calibri" w:cs="Calibri"/>
        </w:rPr>
        <w:t>deficiência persistente e clinicamente significativa da comunicação e da interação sociais, manifestada por deficiência marcada de comunicação verbal e não verbal usada para interação social; ausência de reciprocidade social; falência em desenvolver e manter relações apropriadas ao seu nível de desenvolvimento; padrões restritivos e repetitivos de comportamentos, interesses e atividades, manifestados por comportamentos motores ou verbais estereotipados ou por comportamentos sensoriais incomuns; excessiva aderência a rotinas e padrões de comportamento ritualizados; interesses restritos e fixos.</w:t>
      </w:r>
    </w:p>
    <w:p w:rsidR="00046F71" w:rsidRDefault="00046F71">
      <w:pPr>
        <w:spacing w:line="276" w:lineRule="auto"/>
        <w:jc w:val="both"/>
        <w:sectPr w:rsidR="00046F71">
          <w:headerReference w:type="default" r:id="rId10"/>
          <w:pgSz w:w="11900" w:h="16840"/>
          <w:pgMar w:top="1360" w:right="280" w:bottom="280" w:left="680" w:header="0" w:footer="0" w:gutter="0"/>
          <w:cols w:space="720"/>
        </w:sectPr>
      </w:pPr>
    </w:p>
    <w:p w:rsidR="00046F71" w:rsidRDefault="009A533A">
      <w:pPr>
        <w:pStyle w:val="PargrafodaLista"/>
        <w:widowControl w:val="0"/>
        <w:numPr>
          <w:ilvl w:val="1"/>
          <w:numId w:val="8"/>
        </w:numPr>
        <w:spacing w:before="82"/>
        <w:rPr>
          <w:sz w:val="23"/>
          <w:szCs w:val="23"/>
        </w:rPr>
      </w:pPr>
      <w:r>
        <w:rPr>
          <w:sz w:val="23"/>
          <w:szCs w:val="23"/>
        </w:rPr>
        <w:lastRenderedPageBreak/>
        <w:t>–</w:t>
      </w:r>
      <w:r>
        <w:rPr>
          <w:spacing w:val="-15"/>
          <w:sz w:val="23"/>
          <w:szCs w:val="23"/>
        </w:rPr>
        <w:t xml:space="preserve"> </w:t>
      </w:r>
      <w:r>
        <w:rPr>
          <w:sz w:val="23"/>
          <w:szCs w:val="23"/>
        </w:rPr>
        <w:t>CÓDIGO</w:t>
      </w:r>
      <w:r>
        <w:rPr>
          <w:spacing w:val="-14"/>
          <w:sz w:val="23"/>
          <w:szCs w:val="23"/>
        </w:rPr>
        <w:t xml:space="preserve"> </w:t>
      </w:r>
      <w:r>
        <w:rPr>
          <w:sz w:val="23"/>
          <w:szCs w:val="23"/>
        </w:rPr>
        <w:t>INTERNACIONAL</w:t>
      </w:r>
      <w:r>
        <w:rPr>
          <w:spacing w:val="-28"/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pacing w:val="-12"/>
          <w:sz w:val="23"/>
          <w:szCs w:val="23"/>
        </w:rPr>
        <w:t xml:space="preserve"> </w:t>
      </w:r>
      <w:r>
        <w:rPr>
          <w:sz w:val="23"/>
          <w:szCs w:val="23"/>
        </w:rPr>
        <w:t>DOENÇAS</w:t>
      </w:r>
      <w:r>
        <w:rPr>
          <w:spacing w:val="-10"/>
          <w:sz w:val="23"/>
          <w:szCs w:val="23"/>
        </w:rPr>
        <w:t xml:space="preserve"> </w:t>
      </w:r>
      <w:r>
        <w:rPr>
          <w:sz w:val="24"/>
          <w:szCs w:val="24"/>
        </w:rPr>
        <w:t>(CID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10):</w:t>
      </w:r>
    </w:p>
    <w:p w:rsidR="00046F71" w:rsidRDefault="00046F71">
      <w:pPr>
        <w:pStyle w:val="Corpodetexto"/>
        <w:rPr>
          <w:rFonts w:ascii="Calibri" w:eastAsia="Calibri" w:hAnsi="Calibri" w:cs="Calibri"/>
          <w:sz w:val="31"/>
          <w:szCs w:val="31"/>
        </w:rPr>
      </w:pPr>
    </w:p>
    <w:p w:rsidR="00046F71" w:rsidRDefault="00612003">
      <w:pPr>
        <w:pStyle w:val="PargrafodaLista"/>
        <w:widowControl w:val="0"/>
        <w:numPr>
          <w:ilvl w:val="1"/>
          <w:numId w:val="9"/>
        </w:numPr>
        <w:spacing w:line="278" w:lineRule="auto"/>
        <w:ind w:right="1140"/>
        <w:rPr>
          <w:sz w:val="22"/>
          <w:szCs w:val="22"/>
        </w:rPr>
      </w:pPr>
      <w:r w:rsidRPr="00612003">
        <w:rPr>
          <w:sz w:val="22"/>
          <w:szCs w:val="22"/>
        </w:rPr>
        <w:pict>
          <v:shape id="_x0000_s1028" style="position:absolute;left:0;text-align:left;margin-left:54pt;margin-top:57.7pt;width:485.2pt;height:78.7pt;z-index:251659264;visibility:visible;mso-wrap-distance-left:0;mso-wrap-distance-top:0;mso-wrap-distance-right:0;mso-wrap-distance-bottom:0;mso-position-horizontal:absolute;mso-position-horizontal-relative:page;mso-position-vertical:absolute;mso-position-vertical-relative:line" coordsize="21600,21600" path="m21600,r-20,l21580,21518r-21560,l20,82r21560,l21580,,,,,21600r21600,l21600,xe" fillcolor="black" stroked="f" strokeweight="1pt">
            <v:stroke miterlimit="4" joinstyle="miter"/>
            <w10:wrap type="topAndBottom" anchorx="page"/>
          </v:shape>
        </w:pict>
      </w:r>
      <w:r w:rsidR="009A533A">
        <w:rPr>
          <w:sz w:val="23"/>
          <w:szCs w:val="23"/>
        </w:rPr>
        <w:t>-</w:t>
      </w:r>
      <w:r w:rsidR="009A533A">
        <w:rPr>
          <w:spacing w:val="12"/>
          <w:sz w:val="23"/>
          <w:szCs w:val="23"/>
        </w:rPr>
        <w:t xml:space="preserve"> </w:t>
      </w:r>
      <w:r w:rsidR="009A533A">
        <w:rPr>
          <w:sz w:val="23"/>
          <w:szCs w:val="23"/>
        </w:rPr>
        <w:t>DESCRIÇÃO</w:t>
      </w:r>
      <w:r w:rsidR="009A533A">
        <w:rPr>
          <w:spacing w:val="12"/>
          <w:sz w:val="23"/>
          <w:szCs w:val="23"/>
        </w:rPr>
        <w:t xml:space="preserve"> </w:t>
      </w:r>
      <w:r w:rsidR="009A533A">
        <w:rPr>
          <w:sz w:val="23"/>
          <w:szCs w:val="23"/>
        </w:rPr>
        <w:t>DETALHADA</w:t>
      </w:r>
      <w:r w:rsidR="009A533A">
        <w:rPr>
          <w:spacing w:val="13"/>
          <w:sz w:val="23"/>
          <w:szCs w:val="23"/>
        </w:rPr>
        <w:t xml:space="preserve"> </w:t>
      </w:r>
      <w:r w:rsidR="009A533A">
        <w:rPr>
          <w:sz w:val="23"/>
          <w:szCs w:val="23"/>
        </w:rPr>
        <w:t>DA</w:t>
      </w:r>
      <w:r w:rsidR="009A533A">
        <w:rPr>
          <w:spacing w:val="12"/>
          <w:sz w:val="23"/>
          <w:szCs w:val="23"/>
        </w:rPr>
        <w:t xml:space="preserve"> </w:t>
      </w:r>
      <w:r w:rsidR="009A533A">
        <w:rPr>
          <w:sz w:val="23"/>
          <w:szCs w:val="23"/>
        </w:rPr>
        <w:t>DEFICIÊNCIA</w:t>
      </w:r>
      <w:r w:rsidR="009A533A">
        <w:rPr>
          <w:spacing w:val="12"/>
          <w:sz w:val="23"/>
          <w:szCs w:val="23"/>
        </w:rPr>
        <w:t xml:space="preserve"> </w:t>
      </w:r>
      <w:r w:rsidR="009A533A">
        <w:rPr>
          <w:sz w:val="24"/>
          <w:szCs w:val="24"/>
        </w:rPr>
        <w:t>(o</w:t>
      </w:r>
      <w:r w:rsidR="009A533A">
        <w:rPr>
          <w:spacing w:val="10"/>
          <w:sz w:val="24"/>
          <w:szCs w:val="24"/>
        </w:rPr>
        <w:t xml:space="preserve"> </w:t>
      </w:r>
      <w:r w:rsidR="009A533A">
        <w:rPr>
          <w:sz w:val="24"/>
          <w:szCs w:val="24"/>
        </w:rPr>
        <w:t>médico</w:t>
      </w:r>
      <w:r w:rsidR="009A533A">
        <w:rPr>
          <w:spacing w:val="11"/>
          <w:sz w:val="24"/>
          <w:szCs w:val="24"/>
        </w:rPr>
        <w:t xml:space="preserve"> </w:t>
      </w:r>
      <w:r w:rsidR="009A533A">
        <w:rPr>
          <w:sz w:val="24"/>
          <w:szCs w:val="24"/>
        </w:rPr>
        <w:t>deverá</w:t>
      </w:r>
      <w:r w:rsidR="009A533A">
        <w:rPr>
          <w:spacing w:val="10"/>
          <w:sz w:val="24"/>
          <w:szCs w:val="24"/>
        </w:rPr>
        <w:t xml:space="preserve"> </w:t>
      </w:r>
      <w:r w:rsidR="009A533A">
        <w:rPr>
          <w:sz w:val="24"/>
          <w:szCs w:val="24"/>
        </w:rPr>
        <w:t>descrever</w:t>
      </w:r>
      <w:r w:rsidR="009A533A">
        <w:rPr>
          <w:spacing w:val="11"/>
          <w:sz w:val="24"/>
          <w:szCs w:val="24"/>
        </w:rPr>
        <w:t xml:space="preserve"> </w:t>
      </w:r>
      <w:r w:rsidR="009A533A">
        <w:rPr>
          <w:sz w:val="24"/>
          <w:szCs w:val="24"/>
        </w:rPr>
        <w:t>a</w:t>
      </w:r>
      <w:r w:rsidR="009A533A">
        <w:rPr>
          <w:spacing w:val="10"/>
          <w:sz w:val="24"/>
          <w:szCs w:val="24"/>
        </w:rPr>
        <w:t xml:space="preserve"> </w:t>
      </w:r>
      <w:r w:rsidR="009A533A">
        <w:rPr>
          <w:sz w:val="24"/>
          <w:szCs w:val="24"/>
        </w:rPr>
        <w:t>espécie</w:t>
      </w:r>
      <w:r w:rsidR="009A533A">
        <w:rPr>
          <w:spacing w:val="11"/>
          <w:sz w:val="24"/>
          <w:szCs w:val="24"/>
        </w:rPr>
        <w:t xml:space="preserve"> </w:t>
      </w:r>
      <w:r w:rsidR="009A533A">
        <w:rPr>
          <w:sz w:val="24"/>
          <w:szCs w:val="24"/>
        </w:rPr>
        <w:t>e</w:t>
      </w:r>
      <w:r w:rsidR="009A533A">
        <w:rPr>
          <w:spacing w:val="10"/>
          <w:sz w:val="24"/>
          <w:szCs w:val="24"/>
        </w:rPr>
        <w:t xml:space="preserve"> </w:t>
      </w:r>
      <w:r w:rsidR="009A533A">
        <w:rPr>
          <w:sz w:val="24"/>
          <w:szCs w:val="24"/>
        </w:rPr>
        <w:t>o</w:t>
      </w:r>
      <w:r w:rsidR="009A533A">
        <w:rPr>
          <w:spacing w:val="11"/>
          <w:sz w:val="24"/>
          <w:szCs w:val="24"/>
        </w:rPr>
        <w:t xml:space="preserve"> </w:t>
      </w:r>
      <w:r w:rsidR="009A533A">
        <w:rPr>
          <w:sz w:val="24"/>
          <w:szCs w:val="24"/>
        </w:rPr>
        <w:t>grau</w:t>
      </w:r>
      <w:r w:rsidR="009A533A">
        <w:rPr>
          <w:spacing w:val="10"/>
          <w:sz w:val="24"/>
          <w:szCs w:val="24"/>
        </w:rPr>
        <w:t xml:space="preserve"> </w:t>
      </w:r>
      <w:r w:rsidR="009A533A">
        <w:rPr>
          <w:sz w:val="24"/>
          <w:szCs w:val="24"/>
        </w:rPr>
        <w:t>ou</w:t>
      </w:r>
      <w:r w:rsidR="009A533A">
        <w:rPr>
          <w:spacing w:val="11"/>
          <w:sz w:val="24"/>
          <w:szCs w:val="24"/>
        </w:rPr>
        <w:t xml:space="preserve"> </w:t>
      </w:r>
      <w:r w:rsidR="009A533A">
        <w:rPr>
          <w:sz w:val="24"/>
          <w:szCs w:val="24"/>
        </w:rPr>
        <w:t>o</w:t>
      </w:r>
      <w:r w:rsidR="009A533A">
        <w:rPr>
          <w:spacing w:val="-51"/>
          <w:sz w:val="24"/>
          <w:szCs w:val="24"/>
        </w:rPr>
        <w:t xml:space="preserve"> </w:t>
      </w:r>
      <w:r w:rsidR="009A533A">
        <w:rPr>
          <w:sz w:val="24"/>
          <w:szCs w:val="24"/>
        </w:rPr>
        <w:t>nível da deficiência, bem como a sua provável causa, com expressa referência ao código</w:t>
      </w:r>
      <w:r w:rsidR="009A533A">
        <w:rPr>
          <w:spacing w:val="1"/>
          <w:sz w:val="24"/>
          <w:szCs w:val="24"/>
        </w:rPr>
        <w:t xml:space="preserve"> </w:t>
      </w:r>
      <w:r w:rsidR="009A533A">
        <w:rPr>
          <w:sz w:val="24"/>
          <w:szCs w:val="24"/>
        </w:rPr>
        <w:t>correspondente</w:t>
      </w:r>
      <w:r w:rsidR="009A533A">
        <w:rPr>
          <w:spacing w:val="-6"/>
          <w:sz w:val="24"/>
          <w:szCs w:val="24"/>
        </w:rPr>
        <w:t xml:space="preserve"> </w:t>
      </w:r>
      <w:r w:rsidR="009A533A">
        <w:rPr>
          <w:sz w:val="24"/>
          <w:szCs w:val="24"/>
        </w:rPr>
        <w:t>da</w:t>
      </w:r>
      <w:r w:rsidR="009A533A">
        <w:rPr>
          <w:spacing w:val="4"/>
          <w:sz w:val="24"/>
          <w:szCs w:val="24"/>
        </w:rPr>
        <w:t xml:space="preserve"> </w:t>
      </w:r>
      <w:r w:rsidR="009A533A">
        <w:rPr>
          <w:sz w:val="24"/>
          <w:szCs w:val="24"/>
        </w:rPr>
        <w:t>CID):</w:t>
      </w:r>
    </w:p>
    <w:p w:rsidR="00046F71" w:rsidRDefault="009A533A">
      <w:pPr>
        <w:pStyle w:val="PargrafodaLista"/>
        <w:widowControl w:val="0"/>
        <w:numPr>
          <w:ilvl w:val="1"/>
          <w:numId w:val="10"/>
        </w:numPr>
        <w:spacing w:before="184" w:line="278" w:lineRule="auto"/>
        <w:ind w:right="109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–TEMPO ADICIONAL </w:t>
      </w:r>
      <w:r w:rsidR="00870BC4">
        <w:rPr>
          <w:sz w:val="23"/>
          <w:szCs w:val="23"/>
        </w:rPr>
        <w:t xml:space="preserve">OU </w:t>
      </w:r>
      <w:r w:rsidR="00870BC4" w:rsidRPr="00870BC4">
        <w:rPr>
          <w:color w:val="FF0000"/>
          <w:sz w:val="23"/>
          <w:szCs w:val="23"/>
        </w:rPr>
        <w:t>RECURSO DE ACESSIBILIDADE</w:t>
      </w:r>
      <w:r w:rsidR="00870BC4">
        <w:rPr>
          <w:sz w:val="23"/>
          <w:szCs w:val="23"/>
        </w:rPr>
        <w:t xml:space="preserve"> </w:t>
      </w:r>
      <w:r>
        <w:rPr>
          <w:sz w:val="24"/>
          <w:szCs w:val="24"/>
        </w:rPr>
        <w:t>(se, em razão da deficiência, o candidato necessitar de tempo adicional</w:t>
      </w:r>
      <w:r>
        <w:rPr>
          <w:spacing w:val="1"/>
          <w:sz w:val="24"/>
          <w:szCs w:val="24"/>
        </w:rPr>
        <w:t xml:space="preserve"> </w:t>
      </w:r>
      <w:r w:rsidR="00870BC4">
        <w:rPr>
          <w:spacing w:val="1"/>
          <w:sz w:val="24"/>
          <w:szCs w:val="24"/>
        </w:rPr>
        <w:t xml:space="preserve">ou </w:t>
      </w:r>
      <w:r w:rsidR="00870BC4" w:rsidRPr="00870BC4">
        <w:rPr>
          <w:color w:val="FF0000"/>
          <w:spacing w:val="1"/>
          <w:sz w:val="24"/>
          <w:szCs w:val="24"/>
        </w:rPr>
        <w:t xml:space="preserve">recurso de acessibilidade </w:t>
      </w:r>
      <w:r>
        <w:rPr>
          <w:sz w:val="24"/>
          <w:szCs w:val="24"/>
        </w:rPr>
        <w:t>para fazer a prova, o especialista da área de sua deficiência deverá expressar claramente abaixo</w:t>
      </w:r>
      <w:r w:rsidR="00870BC4">
        <w:rPr>
          <w:sz w:val="24"/>
          <w:szCs w:val="24"/>
        </w:rPr>
        <w:t xml:space="preserve"> 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essa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informação com a respectiva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justificativa).</w:t>
      </w:r>
    </w:p>
    <w:p w:rsidR="00046F71" w:rsidRDefault="00612003">
      <w:pPr>
        <w:pStyle w:val="Corpodetexto"/>
        <w:spacing w:before="4"/>
        <w:rPr>
          <w:rFonts w:ascii="Calibri" w:eastAsia="Calibri" w:hAnsi="Calibri" w:cs="Calibri"/>
          <w:sz w:val="8"/>
          <w:szCs w:val="8"/>
        </w:rPr>
      </w:pPr>
      <w:r w:rsidRPr="00612003">
        <w:rPr>
          <w:rFonts w:ascii="Calibri" w:eastAsia="Calibri" w:hAnsi="Calibri" w:cs="Calibri"/>
        </w:rPr>
        <w:pict>
          <v:shape id="_x0000_s1029" style="position:absolute;margin-left:54pt;margin-top:7pt;width:483.8pt;height:83.2pt;z-index:251660288;visibility:visible;mso-wrap-distance-left:0;mso-wrap-distance-top:0;mso-wrap-distance-right:0;mso-wrap-distance-bottom:0;mso-position-horizontal:absolute;mso-position-horizontal-relative:page;mso-position-vertical:absolute;mso-position-vertical-relative:line" coordsize="21600,21600" path="m21600,r-20,l21580,21522r-21560,l20,91r21560,l21580,,,,,21600r21600,l21600,xe" fillcolor="black" stroked="f" strokeweight="1pt">
            <v:stroke miterlimit="4" joinstyle="miter"/>
            <w10:wrap type="topAndBottom" anchorx="page"/>
          </v:shape>
        </w:pict>
      </w:r>
    </w:p>
    <w:p w:rsidR="00046F71" w:rsidRDefault="00046F71">
      <w:pPr>
        <w:pStyle w:val="Corpodetexto"/>
        <w:spacing w:before="7"/>
        <w:rPr>
          <w:rFonts w:ascii="Calibri" w:eastAsia="Calibri" w:hAnsi="Calibri" w:cs="Calibri"/>
          <w:sz w:val="33"/>
          <w:szCs w:val="33"/>
        </w:rPr>
      </w:pPr>
    </w:p>
    <w:p w:rsidR="00046F71" w:rsidRDefault="009A533A">
      <w:pPr>
        <w:pStyle w:val="Corpodetexto"/>
        <w:spacing w:line="278" w:lineRule="auto"/>
        <w:ind w:left="619" w:right="122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Laudo Médico que não apresentar a justificativa para concessão do tempo adicional </w:t>
      </w:r>
      <w:r w:rsidR="00870BC4">
        <w:rPr>
          <w:rFonts w:ascii="Calibri" w:eastAsia="Calibri" w:hAnsi="Calibri" w:cs="Calibri"/>
        </w:rPr>
        <w:t xml:space="preserve">ou </w:t>
      </w:r>
      <w:r w:rsidR="00870BC4" w:rsidRPr="00870BC4">
        <w:rPr>
          <w:rFonts w:ascii="Calibri" w:eastAsia="Calibri" w:hAnsi="Calibri" w:cs="Calibri"/>
          <w:color w:val="FF0000"/>
        </w:rPr>
        <w:t>necessidade de recurso de acessibilidade</w:t>
      </w:r>
      <w:r w:rsidR="00870BC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ou aquele no qual o médicodescrever que o candidato não necessita desse tempo terá o pedido indeferido.</w:t>
      </w:r>
    </w:p>
    <w:p w:rsidR="00046F71" w:rsidRDefault="009A533A">
      <w:pPr>
        <w:pStyle w:val="Corpodetexto"/>
        <w:tabs>
          <w:tab w:val="left" w:pos="2806"/>
          <w:tab w:val="left" w:pos="8304"/>
          <w:tab w:val="left" w:pos="9043"/>
          <w:tab w:val="left" w:pos="9727"/>
        </w:tabs>
        <w:spacing w:before="85"/>
        <w:ind w:left="4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Local e data: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 xml:space="preserve"> /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  <w:u w:val="single"/>
        </w:rPr>
        <w:tab/>
      </w:r>
    </w:p>
    <w:p w:rsidR="00046F71" w:rsidRDefault="00046F71">
      <w:pPr>
        <w:pStyle w:val="Corpodetexto"/>
        <w:rPr>
          <w:rFonts w:ascii="Calibri" w:eastAsia="Calibri" w:hAnsi="Calibri" w:cs="Calibri"/>
          <w:sz w:val="20"/>
          <w:szCs w:val="20"/>
        </w:rPr>
      </w:pPr>
    </w:p>
    <w:p w:rsidR="00046F71" w:rsidRDefault="00046F71">
      <w:pPr>
        <w:pStyle w:val="Corpodetexto"/>
        <w:rPr>
          <w:rFonts w:ascii="Calibri" w:eastAsia="Calibri" w:hAnsi="Calibri" w:cs="Calibri"/>
          <w:sz w:val="20"/>
          <w:szCs w:val="20"/>
        </w:rPr>
      </w:pPr>
    </w:p>
    <w:p w:rsidR="00046F71" w:rsidRDefault="00046F71">
      <w:pPr>
        <w:pStyle w:val="Corpodetexto"/>
        <w:spacing w:before="7"/>
        <w:rPr>
          <w:rFonts w:ascii="Calibri" w:eastAsia="Calibri" w:hAnsi="Calibri" w:cs="Calibri"/>
          <w:sz w:val="22"/>
          <w:szCs w:val="22"/>
        </w:rPr>
      </w:pPr>
    </w:p>
    <w:p w:rsidR="00046F71" w:rsidRDefault="009A533A">
      <w:pPr>
        <w:pStyle w:val="Corpodetexto"/>
        <w:ind w:left="50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Assinatura, carimbo e CRM do(a) médico(a):</w:t>
      </w:r>
    </w:p>
    <w:p w:rsidR="00046F71" w:rsidRDefault="00612003">
      <w:pPr>
        <w:pStyle w:val="Corpodetexto"/>
        <w:spacing w:before="8"/>
        <w:rPr>
          <w:rFonts w:ascii="Calibri" w:eastAsia="Calibri" w:hAnsi="Calibri" w:cs="Calibri"/>
          <w:sz w:val="27"/>
          <w:szCs w:val="27"/>
        </w:rPr>
      </w:pPr>
      <w:r w:rsidRPr="00612003">
        <w:rPr>
          <w:rFonts w:ascii="Calibri" w:eastAsia="Calibri" w:hAnsi="Calibri" w:cs="Calibri"/>
        </w:rPr>
        <w:pict>
          <v:rect id="_x0000_s1030" style="position:absolute;margin-left:297.6pt;margin-top:18.6pt;width:243.3pt;height:1pt;z-index:251661312;visibility:visible;mso-wrap-distance-left:0;mso-wrap-distance-right:0;mso-position-horizontal-relative:page;mso-position-vertical-relative:line" fillcolor="black" stroked="f" strokeweight="1pt">
            <v:stroke miterlimit="4"/>
            <w10:wrap type="topAndBottom" anchorx="page"/>
          </v:rect>
        </w:pict>
      </w:r>
    </w:p>
    <w:p w:rsidR="00046F71" w:rsidRDefault="00046F71">
      <w:pPr>
        <w:pStyle w:val="Corpodetexto"/>
        <w:spacing w:before="3"/>
        <w:rPr>
          <w:rFonts w:ascii="Calibri" w:eastAsia="Calibri" w:hAnsi="Calibri" w:cs="Calibri"/>
          <w:sz w:val="25"/>
          <w:szCs w:val="25"/>
        </w:rPr>
      </w:pPr>
    </w:p>
    <w:p w:rsidR="00046F71" w:rsidRDefault="009A533A">
      <w:pPr>
        <w:pStyle w:val="Corpodetexto"/>
        <w:ind w:left="50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do(a) candidato(a):</w:t>
      </w:r>
    </w:p>
    <w:p w:rsidR="00046F71" w:rsidRDefault="00612003">
      <w:pPr>
        <w:pStyle w:val="Corpodetexto"/>
        <w:spacing w:before="1"/>
        <w:rPr>
          <w:rFonts w:ascii="Calibri" w:eastAsia="Calibri" w:hAnsi="Calibri" w:cs="Calibri"/>
          <w:sz w:val="28"/>
          <w:szCs w:val="28"/>
        </w:rPr>
      </w:pPr>
      <w:r w:rsidRPr="00612003">
        <w:rPr>
          <w:rFonts w:ascii="Calibri" w:eastAsia="Calibri" w:hAnsi="Calibri" w:cs="Calibri"/>
        </w:rPr>
        <w:pict>
          <v:rect id="_x0000_s1031" style="position:absolute;margin-left:296.9pt;margin-top:18.9pt;width:244.1pt;height:1pt;z-index:251662336;visibility:visible;mso-wrap-distance-left:0;mso-wrap-distance-right:0;mso-position-horizontal-relative:page;mso-position-vertical-relative:line" fillcolor="black" stroked="f" strokeweight="1pt">
            <v:stroke miterlimit="4"/>
            <w10:wrap type="topAndBottom" anchorx="page"/>
          </v:rect>
        </w:pict>
      </w:r>
    </w:p>
    <w:p w:rsidR="00046F71" w:rsidRDefault="00046F71">
      <w:pPr>
        <w:pStyle w:val="Corpodetexto"/>
        <w:rPr>
          <w:rFonts w:ascii="Calibri" w:eastAsia="Calibri" w:hAnsi="Calibri" w:cs="Calibri"/>
          <w:sz w:val="20"/>
          <w:szCs w:val="20"/>
        </w:rPr>
      </w:pPr>
    </w:p>
    <w:p w:rsidR="00046F71" w:rsidRDefault="00046F71">
      <w:pPr>
        <w:pStyle w:val="Corpodetexto"/>
        <w:rPr>
          <w:rFonts w:ascii="Calibri" w:eastAsia="Calibri" w:hAnsi="Calibri" w:cs="Calibri"/>
          <w:sz w:val="20"/>
          <w:szCs w:val="20"/>
        </w:rPr>
      </w:pPr>
    </w:p>
    <w:p w:rsidR="00046F71" w:rsidRDefault="00046F71">
      <w:pPr>
        <w:pStyle w:val="Corpodetexto"/>
        <w:rPr>
          <w:rFonts w:ascii="Calibri" w:eastAsia="Calibri" w:hAnsi="Calibri" w:cs="Calibri"/>
          <w:sz w:val="20"/>
          <w:szCs w:val="20"/>
        </w:rPr>
      </w:pPr>
    </w:p>
    <w:p w:rsidR="00046F71" w:rsidRDefault="00046F71">
      <w:pPr>
        <w:pStyle w:val="Corpodetexto"/>
        <w:rPr>
          <w:rFonts w:ascii="Calibri" w:eastAsia="Calibri" w:hAnsi="Calibri" w:cs="Calibri"/>
          <w:sz w:val="20"/>
          <w:szCs w:val="20"/>
        </w:rPr>
      </w:pPr>
    </w:p>
    <w:p w:rsidR="00046F71" w:rsidRDefault="00046F71">
      <w:pPr>
        <w:pStyle w:val="Corpodetexto"/>
        <w:spacing w:before="1"/>
        <w:rPr>
          <w:rFonts w:ascii="Calibri" w:eastAsia="Calibri" w:hAnsi="Calibri" w:cs="Calibri"/>
          <w:sz w:val="22"/>
          <w:szCs w:val="22"/>
        </w:rPr>
      </w:pPr>
    </w:p>
    <w:p w:rsidR="00046F71" w:rsidRDefault="00046F71">
      <w:pPr>
        <w:pStyle w:val="Corpodetexto"/>
        <w:spacing w:before="1"/>
        <w:rPr>
          <w:rFonts w:ascii="Calibri" w:eastAsia="Calibri" w:hAnsi="Calibri" w:cs="Calibri"/>
          <w:sz w:val="22"/>
          <w:szCs w:val="22"/>
        </w:rPr>
      </w:pPr>
    </w:p>
    <w:p w:rsidR="00046F71" w:rsidRDefault="00046F71">
      <w:pPr>
        <w:pStyle w:val="Corpodetexto"/>
        <w:spacing w:before="1"/>
        <w:rPr>
          <w:rFonts w:ascii="Calibri" w:eastAsia="Calibri" w:hAnsi="Calibri" w:cs="Calibri"/>
          <w:sz w:val="22"/>
          <w:szCs w:val="22"/>
        </w:rPr>
      </w:pPr>
    </w:p>
    <w:p w:rsidR="00046F71" w:rsidRDefault="00612003">
      <w:pPr>
        <w:pStyle w:val="Corpodetexto"/>
        <w:spacing w:before="1"/>
        <w:rPr>
          <w:rFonts w:ascii="Calibri" w:eastAsia="Calibri" w:hAnsi="Calibri" w:cs="Calibri"/>
        </w:rPr>
      </w:pPr>
      <w:r w:rsidRPr="00612003">
        <w:rPr>
          <w:rFonts w:ascii="Calibri" w:eastAsia="Calibri" w:hAnsi="Calibri" w:cs="Calibri"/>
        </w:rPr>
        <w:pict>
          <v:shape id="_x0000_s1032" type="#_x0000_t202" style="position:absolute;margin-left:39.7pt;margin-top:16.2pt;width:535.5pt;height:27.3pt;z-index:251663360;visibility:visible;mso-wrap-distance-left:0;mso-wrap-distance-right:0;mso-position-horizontal-relative:page;mso-position-vertical-relative:line" fillcolor="#bebebe" strokeweight="1.4pt">
            <v:stroke joinstyle="round"/>
            <v:textbox>
              <w:txbxContent>
                <w:p w:rsidR="00EE106B" w:rsidRDefault="00EE106B">
                  <w:pPr>
                    <w:spacing w:before="16"/>
                    <w:ind w:left="106"/>
                  </w:pP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Todas</w:t>
                  </w:r>
                  <w:r>
                    <w:rPr>
                      <w:rFonts w:ascii="Arial" w:hAnsi="Arial"/>
                      <w:b/>
                      <w:bCs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as</w:t>
                  </w:r>
                  <w:r>
                    <w:rPr>
                      <w:rFonts w:ascii="Arial" w:hAnsi="Arial"/>
                      <w:b/>
                      <w:bCs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páginas</w:t>
                  </w:r>
                  <w:r>
                    <w:rPr>
                      <w:rFonts w:ascii="Arial" w:hAnsi="Arial"/>
                      <w:b/>
                      <w:bCs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deste</w:t>
                  </w:r>
                  <w:r>
                    <w:rPr>
                      <w:rFonts w:ascii="Arial" w:hAnsi="Arial"/>
                      <w:b/>
                      <w:bCs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Laudo</w:t>
                  </w:r>
                  <w:r>
                    <w:rPr>
                      <w:rFonts w:ascii="Arial" w:hAnsi="Arial"/>
                      <w:b/>
                      <w:bCs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Médico</w:t>
                  </w:r>
                  <w:r>
                    <w:rPr>
                      <w:rFonts w:ascii="Arial" w:hAnsi="Arial"/>
                      <w:b/>
                      <w:bCs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deverão</w:t>
                  </w:r>
                  <w:r>
                    <w:rPr>
                      <w:rFonts w:ascii="Arial" w:hAnsi="Arial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ser</w:t>
                  </w:r>
                  <w:r>
                    <w:rPr>
                      <w:rFonts w:ascii="Arial" w:hAnsi="Arial"/>
                      <w:b/>
                      <w:bCs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rubricadas</w:t>
                  </w:r>
                  <w:r>
                    <w:rPr>
                      <w:rFonts w:ascii="Arial" w:hAnsi="Arial"/>
                      <w:b/>
                      <w:bCs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e carimbadas</w:t>
                  </w:r>
                  <w:r>
                    <w:rPr>
                      <w:rFonts w:ascii="Arial" w:hAnsi="Arial"/>
                      <w:b/>
                      <w:bCs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pelo</w:t>
                  </w:r>
                  <w:r>
                    <w:rPr>
                      <w:rFonts w:ascii="Arial" w:hAnsi="Arial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médico</w:t>
                  </w:r>
                </w:p>
              </w:txbxContent>
            </v:textbox>
            <w10:wrap type="topAndBottom" anchorx="page"/>
          </v:shape>
        </w:pict>
      </w:r>
    </w:p>
    <w:p w:rsidR="00046F71" w:rsidRDefault="009A533A">
      <w:pPr>
        <w:spacing w:line="20" w:lineRule="atLeast"/>
        <w:jc w:val="center"/>
      </w:pPr>
      <w:r>
        <w:rPr>
          <w:b/>
          <w:bCs/>
          <w:sz w:val="24"/>
          <w:szCs w:val="24"/>
        </w:rPr>
        <w:br w:type="page"/>
      </w:r>
    </w:p>
    <w:p w:rsidR="00046F71" w:rsidRDefault="009A533A">
      <w:pPr>
        <w:spacing w:line="2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ANEXO V</w:t>
      </w:r>
    </w:p>
    <w:p w:rsidR="00046F71" w:rsidRDefault="00046F71">
      <w:pPr>
        <w:spacing w:line="200" w:lineRule="exact"/>
      </w:pPr>
    </w:p>
    <w:p w:rsidR="00046F71" w:rsidRDefault="00046F71">
      <w:pPr>
        <w:spacing w:line="200" w:lineRule="exact"/>
      </w:pPr>
    </w:p>
    <w:p w:rsidR="00046F71" w:rsidRDefault="00046F71">
      <w:pPr>
        <w:spacing w:line="200" w:lineRule="exact"/>
      </w:pPr>
    </w:p>
    <w:p w:rsidR="00046F71" w:rsidRDefault="00046F71">
      <w:pPr>
        <w:spacing w:line="200" w:lineRule="exact"/>
      </w:pPr>
    </w:p>
    <w:p w:rsidR="00046F71" w:rsidRDefault="00046F71">
      <w:pPr>
        <w:spacing w:line="200" w:lineRule="exact"/>
      </w:pPr>
    </w:p>
    <w:p w:rsidR="00046F71" w:rsidRDefault="00046F71">
      <w:pPr>
        <w:spacing w:line="200" w:lineRule="exact"/>
      </w:pPr>
    </w:p>
    <w:p w:rsidR="00046F71" w:rsidRDefault="00046F71">
      <w:pPr>
        <w:spacing w:line="200" w:lineRule="exact"/>
      </w:pPr>
    </w:p>
    <w:p w:rsidR="00046F71" w:rsidRDefault="00046F71">
      <w:pPr>
        <w:spacing w:line="200" w:lineRule="exact"/>
      </w:pPr>
    </w:p>
    <w:p w:rsidR="00046F71" w:rsidRDefault="00046F71">
      <w:pPr>
        <w:spacing w:line="200" w:lineRule="exact"/>
      </w:pPr>
    </w:p>
    <w:p w:rsidR="00046F71" w:rsidRDefault="00046F71">
      <w:pPr>
        <w:spacing w:line="200" w:lineRule="exact"/>
      </w:pPr>
    </w:p>
    <w:p w:rsidR="00046F71" w:rsidRDefault="00046F71">
      <w:pPr>
        <w:spacing w:line="200" w:lineRule="exact"/>
      </w:pPr>
    </w:p>
    <w:p w:rsidR="00046F71" w:rsidRDefault="00046F71">
      <w:pPr>
        <w:spacing w:line="200" w:lineRule="exact"/>
      </w:pPr>
    </w:p>
    <w:p w:rsidR="00046F71" w:rsidRDefault="00046F71">
      <w:pPr>
        <w:spacing w:line="200" w:lineRule="exact"/>
      </w:pPr>
    </w:p>
    <w:p w:rsidR="00046F71" w:rsidRDefault="00046F71">
      <w:pPr>
        <w:spacing w:line="343" w:lineRule="exact"/>
      </w:pPr>
    </w:p>
    <w:p w:rsidR="00046F71" w:rsidRDefault="009A533A">
      <w:pPr>
        <w:spacing w:line="20" w:lineRule="atLeast"/>
        <w:jc w:val="center"/>
        <w:rPr>
          <w:sz w:val="52"/>
          <w:szCs w:val="52"/>
        </w:rPr>
      </w:pPr>
      <w:r>
        <w:rPr>
          <w:sz w:val="52"/>
          <w:szCs w:val="52"/>
        </w:rPr>
        <w:t>Declaração de Autoria</w:t>
      </w:r>
    </w:p>
    <w:p w:rsidR="00046F71" w:rsidRDefault="00046F71">
      <w:pPr>
        <w:spacing w:line="200" w:lineRule="exact"/>
      </w:pPr>
    </w:p>
    <w:p w:rsidR="00046F71" w:rsidRDefault="00046F71">
      <w:pPr>
        <w:spacing w:line="200" w:lineRule="exact"/>
      </w:pPr>
    </w:p>
    <w:p w:rsidR="00046F71" w:rsidRDefault="00046F71">
      <w:pPr>
        <w:spacing w:line="200" w:lineRule="exact"/>
      </w:pPr>
    </w:p>
    <w:p w:rsidR="00046F71" w:rsidRDefault="00046F71">
      <w:pPr>
        <w:spacing w:line="200" w:lineRule="exact"/>
      </w:pPr>
    </w:p>
    <w:p w:rsidR="00046F71" w:rsidRDefault="00046F71">
      <w:pPr>
        <w:spacing w:line="307" w:lineRule="exact"/>
      </w:pPr>
    </w:p>
    <w:p w:rsidR="00046F71" w:rsidRDefault="009A533A">
      <w:pPr>
        <w:spacing w:line="272" w:lineRule="auto"/>
        <w:ind w:firstLine="4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>
        <w:rPr>
          <w:color w:val="FF0000"/>
          <w:sz w:val="24"/>
          <w:szCs w:val="24"/>
          <w:u w:color="FF0000"/>
        </w:rPr>
        <w:t>(inserir nome do autor)</w:t>
      </w:r>
      <w:r>
        <w:rPr>
          <w:sz w:val="24"/>
          <w:szCs w:val="24"/>
        </w:rPr>
        <w:t xml:space="preserve"> declaro para os devidos fins que o Projeto de Pesquisa intitulado </w:t>
      </w:r>
      <w:r>
        <w:rPr>
          <w:color w:val="FF0000"/>
          <w:sz w:val="24"/>
          <w:szCs w:val="24"/>
          <w:u w:color="FF0000"/>
        </w:rPr>
        <w:t xml:space="preserve">(inserir nome completo do projeto) </w:t>
      </w:r>
      <w:r>
        <w:rPr>
          <w:sz w:val="24"/>
          <w:szCs w:val="24"/>
        </w:rPr>
        <w:t>apresentado para o Processo Seletivo do Curso de (Mestrado/</w:t>
      </w:r>
      <w:r>
        <w:rPr>
          <w:color w:val="FF0000"/>
          <w:sz w:val="24"/>
          <w:szCs w:val="24"/>
          <w:u w:color="FF0000"/>
        </w:rPr>
        <w:t xml:space="preserve"> </w:t>
      </w:r>
      <w:r>
        <w:rPr>
          <w:sz w:val="24"/>
          <w:szCs w:val="24"/>
        </w:rPr>
        <w:t>Doutorado – conforme o caso) do Programa de Pós-Graduação em Performances Culturais é de minha autoria exclusiva; e assumo a responsabilidade legal pelo seu conteúdo.</w:t>
      </w:r>
    </w:p>
    <w:p w:rsidR="00046F71" w:rsidRDefault="00046F71">
      <w:pPr>
        <w:spacing w:line="200" w:lineRule="exact"/>
      </w:pPr>
    </w:p>
    <w:p w:rsidR="00046F71" w:rsidRDefault="00046F71">
      <w:pPr>
        <w:spacing w:line="200" w:lineRule="exact"/>
      </w:pPr>
    </w:p>
    <w:p w:rsidR="00046F71" w:rsidRDefault="00046F71">
      <w:pPr>
        <w:spacing w:line="200" w:lineRule="exact"/>
      </w:pPr>
    </w:p>
    <w:p w:rsidR="00046F71" w:rsidRDefault="00046F71">
      <w:pPr>
        <w:spacing w:line="200" w:lineRule="exact"/>
      </w:pPr>
    </w:p>
    <w:p w:rsidR="00046F71" w:rsidRDefault="00046F71">
      <w:pPr>
        <w:spacing w:line="200" w:lineRule="exact"/>
      </w:pPr>
    </w:p>
    <w:p w:rsidR="00046F71" w:rsidRDefault="00046F71">
      <w:pPr>
        <w:spacing w:line="387" w:lineRule="exact"/>
      </w:pPr>
    </w:p>
    <w:p w:rsidR="00046F71" w:rsidRDefault="009A533A">
      <w:pPr>
        <w:spacing w:line="2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Goiânia, __/ ___/</w:t>
      </w:r>
      <w:r w:rsidR="00CA671F">
        <w:rPr>
          <w:sz w:val="24"/>
          <w:szCs w:val="24"/>
        </w:rPr>
        <w:t>____</w:t>
      </w:r>
    </w:p>
    <w:p w:rsidR="00046F71" w:rsidRDefault="00046F71">
      <w:pPr>
        <w:spacing w:line="200" w:lineRule="exact"/>
      </w:pPr>
    </w:p>
    <w:p w:rsidR="00046F71" w:rsidRDefault="00046F71">
      <w:pPr>
        <w:spacing w:line="200" w:lineRule="exact"/>
      </w:pPr>
    </w:p>
    <w:p w:rsidR="00046F71" w:rsidRDefault="00046F71">
      <w:pPr>
        <w:spacing w:line="200" w:lineRule="exact"/>
      </w:pPr>
    </w:p>
    <w:p w:rsidR="00046F71" w:rsidRDefault="00046F71">
      <w:pPr>
        <w:spacing w:line="200" w:lineRule="exact"/>
      </w:pPr>
    </w:p>
    <w:p w:rsidR="00046F71" w:rsidRDefault="00046F71">
      <w:pPr>
        <w:spacing w:line="200" w:lineRule="exact"/>
      </w:pPr>
    </w:p>
    <w:p w:rsidR="00046F71" w:rsidRDefault="00046F71">
      <w:pPr>
        <w:spacing w:line="200" w:lineRule="exact"/>
      </w:pPr>
    </w:p>
    <w:p w:rsidR="00046F71" w:rsidRDefault="00046F71">
      <w:pPr>
        <w:spacing w:line="200" w:lineRule="exact"/>
      </w:pPr>
    </w:p>
    <w:p w:rsidR="00046F71" w:rsidRDefault="00046F71">
      <w:pPr>
        <w:spacing w:line="200" w:lineRule="exact"/>
      </w:pPr>
    </w:p>
    <w:p w:rsidR="00046F71" w:rsidRDefault="00046F71">
      <w:pPr>
        <w:spacing w:line="200" w:lineRule="exact"/>
      </w:pPr>
    </w:p>
    <w:p w:rsidR="00046F71" w:rsidRDefault="00046F71">
      <w:pPr>
        <w:spacing w:line="200" w:lineRule="exact"/>
      </w:pPr>
    </w:p>
    <w:p w:rsidR="00046F71" w:rsidRDefault="00046F71">
      <w:pPr>
        <w:spacing w:line="379" w:lineRule="exact"/>
      </w:pPr>
    </w:p>
    <w:p w:rsidR="00046F71" w:rsidRDefault="009A533A">
      <w:pPr>
        <w:spacing w:line="2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</w:t>
      </w:r>
    </w:p>
    <w:p w:rsidR="00046F71" w:rsidRDefault="00046F71">
      <w:pPr>
        <w:spacing w:line="151" w:lineRule="exact"/>
      </w:pPr>
    </w:p>
    <w:p w:rsidR="00046F71" w:rsidRDefault="009A533A">
      <w:pPr>
        <w:spacing w:line="20" w:lineRule="atLeast"/>
        <w:jc w:val="center"/>
        <w:rPr>
          <w:color w:val="FF0000"/>
          <w:sz w:val="24"/>
          <w:szCs w:val="24"/>
          <w:u w:color="FF0000"/>
        </w:rPr>
      </w:pPr>
      <w:r>
        <w:rPr>
          <w:color w:val="FF0000"/>
          <w:sz w:val="24"/>
          <w:szCs w:val="24"/>
          <w:u w:color="FF0000"/>
        </w:rPr>
        <w:t>(inserir assinatura igual a do documento de identidade)</w:t>
      </w:r>
    </w:p>
    <w:p w:rsidR="00046F71" w:rsidRDefault="00046F71">
      <w:pPr>
        <w:spacing w:line="20" w:lineRule="atLeast"/>
        <w:jc w:val="center"/>
        <w:sectPr w:rsidR="00046F71">
          <w:headerReference w:type="default" r:id="rId11"/>
          <w:pgSz w:w="11900" w:h="16840"/>
          <w:pgMar w:top="969" w:right="778" w:bottom="1440" w:left="1180" w:header="0" w:footer="0" w:gutter="0"/>
          <w:cols w:space="720"/>
        </w:sectPr>
      </w:pPr>
    </w:p>
    <w:p w:rsidR="00046F71" w:rsidRDefault="009A533A">
      <w:pPr>
        <w:spacing w:line="20" w:lineRule="atLeast"/>
        <w:jc w:val="center"/>
        <w:rPr>
          <w:b/>
          <w:bCs/>
          <w:sz w:val="24"/>
          <w:szCs w:val="24"/>
        </w:rPr>
      </w:pPr>
      <w:bookmarkStart w:id="3" w:name="page20"/>
      <w:bookmarkEnd w:id="3"/>
      <w:r>
        <w:rPr>
          <w:b/>
          <w:bCs/>
          <w:sz w:val="24"/>
          <w:szCs w:val="24"/>
        </w:rPr>
        <w:lastRenderedPageBreak/>
        <w:t>ANEXO VI</w:t>
      </w:r>
    </w:p>
    <w:p w:rsidR="00046F71" w:rsidRDefault="00046F71">
      <w:pPr>
        <w:spacing w:line="20" w:lineRule="atLeast"/>
        <w:jc w:val="center"/>
        <w:rPr>
          <w:b/>
          <w:bCs/>
          <w:sz w:val="24"/>
          <w:szCs w:val="24"/>
        </w:rPr>
      </w:pPr>
    </w:p>
    <w:p w:rsidR="00046F71" w:rsidRDefault="009A533A">
      <w:pPr>
        <w:spacing w:line="2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TABELA DE PONTUAÇÃO DE CURRÍCULOS</w:t>
      </w:r>
    </w:p>
    <w:p w:rsidR="00046F71" w:rsidRDefault="00046F71">
      <w:pPr>
        <w:spacing w:line="20" w:lineRule="atLeast"/>
        <w:jc w:val="center"/>
        <w:rPr>
          <w:b/>
          <w:bCs/>
          <w:sz w:val="24"/>
          <w:szCs w:val="24"/>
        </w:rPr>
      </w:pPr>
    </w:p>
    <w:p w:rsidR="00046F71" w:rsidRDefault="00046F71">
      <w:pPr>
        <w:spacing w:line="20" w:lineRule="atLeast"/>
        <w:jc w:val="center"/>
        <w:rPr>
          <w:sz w:val="24"/>
          <w:szCs w:val="24"/>
        </w:rPr>
      </w:pPr>
    </w:p>
    <w:p w:rsidR="00046F71" w:rsidRDefault="00046F71">
      <w:pPr>
        <w:pStyle w:val="CorpoA"/>
        <w:spacing w:after="160" w:line="259" w:lineRule="auto"/>
        <w:jc w:val="center"/>
        <w:rPr>
          <w:sz w:val="24"/>
          <w:szCs w:val="24"/>
        </w:rPr>
      </w:pPr>
    </w:p>
    <w:p w:rsidR="00046F71" w:rsidRDefault="009A533A">
      <w:pPr>
        <w:spacing w:after="160" w:line="259" w:lineRule="auto"/>
        <w:rPr>
          <w:i/>
          <w:iCs/>
        </w:rPr>
      </w:pPr>
      <w:r>
        <w:rPr>
          <w:b/>
          <w:bCs/>
          <w:sz w:val="24"/>
          <w:szCs w:val="24"/>
        </w:rPr>
        <w:t>Nome do(a) candidato(a): _________________________________________________________</w:t>
      </w:r>
    </w:p>
    <w:p w:rsidR="00046F71" w:rsidRDefault="009A533A">
      <w:pPr>
        <w:spacing w:line="288" w:lineRule="auto"/>
        <w:ind w:left="720"/>
        <w:rPr>
          <w:i/>
          <w:iCs/>
        </w:rPr>
      </w:pPr>
      <w:r>
        <w:rPr>
          <w:i/>
          <w:iCs/>
          <w:lang w:val="de-DE"/>
        </w:rPr>
        <w:t>OBSERVA</w:t>
      </w:r>
      <w:r>
        <w:rPr>
          <w:i/>
          <w:iCs/>
        </w:rPr>
        <w:t>ÇÔES:</w:t>
      </w:r>
    </w:p>
    <w:p w:rsidR="00046F71" w:rsidRDefault="009A533A">
      <w:pPr>
        <w:numPr>
          <w:ilvl w:val="0"/>
          <w:numId w:val="12"/>
        </w:numPr>
        <w:suppressAutoHyphens/>
        <w:spacing w:after="160" w:line="288" w:lineRule="auto"/>
        <w:jc w:val="both"/>
        <w:rPr>
          <w:i/>
          <w:iCs/>
        </w:rPr>
      </w:pPr>
      <w:r>
        <w:rPr>
          <w:i/>
          <w:iCs/>
        </w:rPr>
        <w:t xml:space="preserve">Atividades a serem consideradas para esta seleção são aquelas ocorridas de Janeiro de </w:t>
      </w:r>
      <w:r>
        <w:rPr>
          <w:b/>
          <w:bCs/>
          <w:i/>
          <w:iCs/>
        </w:rPr>
        <w:t>201</w:t>
      </w:r>
      <w:r w:rsidR="000A3A2F">
        <w:rPr>
          <w:b/>
          <w:bCs/>
          <w:i/>
          <w:iCs/>
        </w:rPr>
        <w:t>9</w:t>
      </w:r>
      <w:r>
        <w:rPr>
          <w:b/>
          <w:bCs/>
          <w:i/>
          <w:iCs/>
        </w:rPr>
        <w:t xml:space="preserve"> </w:t>
      </w:r>
      <w:r>
        <w:rPr>
          <w:i/>
          <w:iCs/>
          <w:lang w:val="da-DK"/>
        </w:rPr>
        <w:t xml:space="preserve"> at</w:t>
      </w:r>
      <w:r>
        <w:rPr>
          <w:i/>
          <w:iCs/>
        </w:rPr>
        <w:t>é a data do final das inscrições;</w:t>
      </w:r>
    </w:p>
    <w:p w:rsidR="00046F71" w:rsidRDefault="009A533A">
      <w:pPr>
        <w:numPr>
          <w:ilvl w:val="0"/>
          <w:numId w:val="14"/>
        </w:numPr>
        <w:suppressAutoHyphens/>
        <w:spacing w:after="160" w:line="288" w:lineRule="auto"/>
        <w:jc w:val="both"/>
        <w:rPr>
          <w:i/>
          <w:iCs/>
        </w:rPr>
      </w:pPr>
      <w:r>
        <w:rPr>
          <w:i/>
          <w:iCs/>
        </w:rPr>
        <w:t xml:space="preserve">Serão pontuadas somente as atividades curriculares comprovadas. Colocar as cópias dos certificados, </w:t>
      </w:r>
      <w:r w:rsidR="005F7104" w:rsidRPr="00870BC4">
        <w:rPr>
          <w:i/>
          <w:iCs/>
          <w:color w:val="FF0000"/>
        </w:rPr>
        <w:t>ENUMERÁ-LAS</w:t>
      </w:r>
      <w:r w:rsidR="005F7104">
        <w:rPr>
          <w:i/>
          <w:iCs/>
        </w:rPr>
        <w:t xml:space="preserve"> </w:t>
      </w:r>
      <w:r>
        <w:rPr>
          <w:i/>
          <w:iCs/>
        </w:rPr>
        <w:t>em ORDEM CRESCENTE e anexar as mesmas ao currículo lattes;</w:t>
      </w:r>
    </w:p>
    <w:p w:rsidR="00046F71" w:rsidRDefault="009A533A">
      <w:pPr>
        <w:numPr>
          <w:ilvl w:val="0"/>
          <w:numId w:val="16"/>
        </w:numPr>
        <w:suppressAutoHyphens/>
        <w:spacing w:after="160" w:line="288" w:lineRule="auto"/>
        <w:jc w:val="both"/>
        <w:rPr>
          <w:i/>
          <w:iCs/>
        </w:rPr>
      </w:pPr>
      <w:r>
        <w:rPr>
          <w:i/>
          <w:iCs/>
        </w:rPr>
        <w:t xml:space="preserve">Na coluna </w:t>
      </w:r>
      <w:r w:rsidRPr="005F7104">
        <w:rPr>
          <w:i/>
          <w:iCs/>
          <w:color w:val="FF0000"/>
        </w:rPr>
        <w:t>NÚMERO DO DOCUMENTO</w:t>
      </w:r>
      <w:r>
        <w:rPr>
          <w:i/>
          <w:iCs/>
        </w:rPr>
        <w:t xml:space="preserve"> colocar a numeração correspondente de cada documento anexado ao currículo lattes;</w:t>
      </w:r>
    </w:p>
    <w:p w:rsidR="00046F71" w:rsidRDefault="009A533A">
      <w:pPr>
        <w:numPr>
          <w:ilvl w:val="0"/>
          <w:numId w:val="18"/>
        </w:numPr>
        <w:suppressAutoHyphens/>
        <w:spacing w:after="160" w:line="288" w:lineRule="auto"/>
        <w:jc w:val="both"/>
        <w:rPr>
          <w:i/>
          <w:iCs/>
        </w:rPr>
      </w:pPr>
      <w:r>
        <w:rPr>
          <w:i/>
          <w:iCs/>
        </w:rPr>
        <w:t>A coluna CONFERÊNCIA DA BANCA não deve ser preenchida pelo candidato(a);</w:t>
      </w:r>
    </w:p>
    <w:p w:rsidR="00046F71" w:rsidRDefault="009A533A">
      <w:pPr>
        <w:numPr>
          <w:ilvl w:val="0"/>
          <w:numId w:val="20"/>
        </w:numPr>
        <w:suppressAutoHyphens/>
        <w:spacing w:after="160" w:line="288" w:lineRule="auto"/>
        <w:jc w:val="both"/>
        <w:rPr>
          <w:i/>
          <w:iCs/>
        </w:rPr>
      </w:pPr>
      <w:r>
        <w:rPr>
          <w:i/>
          <w:iCs/>
        </w:rPr>
        <w:t>Esta Tabela deve ser, preferencialmente, preenchida no computador, em seguida impressa e assinada;</w:t>
      </w:r>
    </w:p>
    <w:p w:rsidR="00046F71" w:rsidRDefault="009A533A">
      <w:pPr>
        <w:numPr>
          <w:ilvl w:val="0"/>
          <w:numId w:val="22"/>
        </w:numPr>
        <w:suppressAutoHyphens/>
        <w:spacing w:after="160" w:line="288" w:lineRule="auto"/>
        <w:jc w:val="both"/>
        <w:rPr>
          <w:i/>
          <w:iCs/>
        </w:rPr>
      </w:pPr>
      <w:r>
        <w:rPr>
          <w:i/>
          <w:iCs/>
        </w:rPr>
        <w:t>Caso seja identificado na documentação apresentada algum item que não se enquadre exatamente na Tabela abaixo, a Comissão de Seleção poderá pontuá-lo por aproximação e analogia.</w:t>
      </w:r>
    </w:p>
    <w:p w:rsidR="005F7104" w:rsidRPr="005F7104" w:rsidRDefault="005F7104">
      <w:pPr>
        <w:numPr>
          <w:ilvl w:val="0"/>
          <w:numId w:val="22"/>
        </w:numPr>
        <w:suppressAutoHyphens/>
        <w:spacing w:after="160" w:line="288" w:lineRule="auto"/>
        <w:jc w:val="both"/>
        <w:rPr>
          <w:b/>
          <w:bCs/>
          <w:i/>
          <w:iCs/>
          <w:color w:val="FF0000"/>
        </w:rPr>
      </w:pPr>
      <w:r w:rsidRPr="005F7104">
        <w:rPr>
          <w:b/>
          <w:bCs/>
          <w:i/>
          <w:iCs/>
          <w:color w:val="FF0000"/>
        </w:rPr>
        <w:t>APENAS SERÃO PONTUADAS AS INFORMAÇÕES COMPROVADAS COM CÓPIAS NUMERADAS</w:t>
      </w:r>
      <w:r>
        <w:rPr>
          <w:b/>
          <w:bCs/>
          <w:i/>
          <w:iCs/>
          <w:color w:val="FF0000"/>
        </w:rPr>
        <w:t>,</w:t>
      </w:r>
      <w:r w:rsidRPr="005F7104">
        <w:rPr>
          <w:b/>
          <w:bCs/>
          <w:i/>
          <w:iCs/>
          <w:color w:val="FF0000"/>
        </w:rPr>
        <w:t xml:space="preserve"> COM NUMERO DO DOCUMENTO ESCRITO NA TABELA DE PONTUAÇÃO</w:t>
      </w:r>
      <w:r>
        <w:rPr>
          <w:b/>
          <w:bCs/>
          <w:i/>
          <w:iCs/>
          <w:color w:val="FF0000"/>
        </w:rPr>
        <w:t xml:space="preserve"> E SOMADAS NA PONTUAÇÃO DECLARADA</w:t>
      </w:r>
      <w:r w:rsidRPr="005F7104">
        <w:rPr>
          <w:b/>
          <w:bCs/>
          <w:i/>
          <w:iCs/>
          <w:color w:val="FF0000"/>
        </w:rPr>
        <w:t>.</w:t>
      </w:r>
      <w:r w:rsidR="00CA671F">
        <w:rPr>
          <w:b/>
          <w:bCs/>
          <w:i/>
          <w:iCs/>
          <w:color w:val="FF0000"/>
        </w:rPr>
        <w:t xml:space="preserve"> TODAS AS PÁGINAS DE PONTUAÇÃO DEVERÃO SER RUBRICADAS E A ÚLTIMA ASSINADA PELA(O) CANDIDATA(O).</w:t>
      </w:r>
    </w:p>
    <w:p w:rsidR="00046F71" w:rsidRDefault="00046F71">
      <w:pPr>
        <w:suppressAutoHyphens/>
        <w:spacing w:after="160" w:line="288" w:lineRule="auto"/>
        <w:jc w:val="both"/>
        <w:rPr>
          <w:i/>
          <w:iCs/>
        </w:rPr>
      </w:pPr>
    </w:p>
    <w:p w:rsidR="00046F71" w:rsidRDefault="00046F71">
      <w:pPr>
        <w:suppressAutoHyphens/>
        <w:spacing w:after="160" w:line="288" w:lineRule="auto"/>
        <w:jc w:val="both"/>
        <w:rPr>
          <w:i/>
          <w:iCs/>
        </w:rPr>
      </w:pPr>
    </w:p>
    <w:p w:rsidR="00046F71" w:rsidRDefault="00046F71">
      <w:pPr>
        <w:suppressAutoHyphens/>
        <w:spacing w:after="160" w:line="288" w:lineRule="auto"/>
        <w:jc w:val="both"/>
        <w:rPr>
          <w:i/>
          <w:iCs/>
        </w:rPr>
      </w:pPr>
    </w:p>
    <w:p w:rsidR="00046F71" w:rsidRDefault="00046F71">
      <w:pPr>
        <w:suppressAutoHyphens/>
        <w:spacing w:after="160" w:line="288" w:lineRule="auto"/>
        <w:jc w:val="both"/>
        <w:rPr>
          <w:i/>
          <w:iCs/>
        </w:rPr>
      </w:pPr>
    </w:p>
    <w:p w:rsidR="00046F71" w:rsidRDefault="00046F71">
      <w:pPr>
        <w:suppressAutoHyphens/>
        <w:spacing w:after="160" w:line="288" w:lineRule="auto"/>
        <w:jc w:val="both"/>
        <w:rPr>
          <w:i/>
          <w:iCs/>
        </w:rPr>
      </w:pPr>
    </w:p>
    <w:tbl>
      <w:tblPr>
        <w:tblStyle w:val="TableNormal"/>
        <w:tblW w:w="14599" w:type="dxa"/>
        <w:tblInd w:w="4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060"/>
        <w:gridCol w:w="1495"/>
        <w:gridCol w:w="1387"/>
        <w:gridCol w:w="1934"/>
        <w:gridCol w:w="1901"/>
        <w:gridCol w:w="1822"/>
      </w:tblGrid>
      <w:tr w:rsidR="00046F71">
        <w:trPr>
          <w:trHeight w:hRule="exact" w:val="530"/>
        </w:trPr>
        <w:tc>
          <w:tcPr>
            <w:tcW w:w="14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1) FORMAÇÃO ACADÊMICA COMPLEMENTAR</w:t>
            </w:r>
          </w:p>
        </w:tc>
      </w:tr>
      <w:tr w:rsidR="00046F71">
        <w:trPr>
          <w:trHeight w:hRule="exact" w:val="53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</w:rPr>
              <w:t>NATUREZA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20"/>
                <w:szCs w:val="20"/>
              </w:rPr>
              <w:t>Pontuação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20"/>
                <w:szCs w:val="20"/>
              </w:rPr>
              <w:t>Quantidade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20"/>
                <w:szCs w:val="20"/>
              </w:rPr>
              <w:t>Nº do documento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20"/>
                <w:szCs w:val="20"/>
              </w:rPr>
              <w:t>Pontuação Declarada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20"/>
                <w:szCs w:val="20"/>
              </w:rPr>
              <w:t>Conferência da Banca</w:t>
            </w:r>
          </w:p>
        </w:tc>
      </w:tr>
      <w:tr w:rsidR="00046F71">
        <w:trPr>
          <w:trHeight w:hRule="exact" w:val="53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</w:rPr>
              <w:t xml:space="preserve">Curso de Especialização </w:t>
            </w:r>
            <w:r>
              <w:rPr>
                <w:i/>
                <w:iCs/>
                <w:sz w:val="18"/>
                <w:szCs w:val="18"/>
              </w:rPr>
              <w:t>lato sensu</w:t>
            </w:r>
            <w:r>
              <w:rPr>
                <w:sz w:val="18"/>
                <w:szCs w:val="18"/>
              </w:rPr>
              <w:t xml:space="preserve"> concluído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18"/>
                <w:szCs w:val="18"/>
              </w:rPr>
              <w:t>50 pts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>
        <w:trPr>
          <w:trHeight w:hRule="exact" w:val="53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</w:rPr>
              <w:t xml:space="preserve">Curso de Especialização </w:t>
            </w:r>
            <w:r>
              <w:rPr>
                <w:i/>
                <w:iCs/>
                <w:sz w:val="18"/>
                <w:szCs w:val="18"/>
              </w:rPr>
              <w:t>lato sensu</w:t>
            </w:r>
            <w:r>
              <w:rPr>
                <w:sz w:val="18"/>
                <w:szCs w:val="18"/>
              </w:rPr>
              <w:t xml:space="preserve"> em andamento (mais de 50%)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18"/>
                <w:szCs w:val="18"/>
              </w:rPr>
              <w:t>20 pts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 w:rsidTr="002454CD">
        <w:trPr>
          <w:trHeight w:hRule="exact" w:val="62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i/>
                <w:iCs/>
                <w:sz w:val="18"/>
                <w:szCs w:val="18"/>
              </w:rPr>
              <w:t>Máximo de 50 (cinquenta) pontos na soma de todos os itens imediatamente acima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Total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-----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pontos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Pontos</w:t>
            </w:r>
          </w:p>
        </w:tc>
      </w:tr>
      <w:tr w:rsidR="00046F71">
        <w:trPr>
          <w:trHeight w:hRule="exact" w:val="53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</w:rPr>
              <w:t>Cursos Extra-Curriculares</w:t>
            </w:r>
            <w:r>
              <w:rPr>
                <w:sz w:val="18"/>
                <w:szCs w:val="18"/>
              </w:rPr>
              <w:t xml:space="preserve"> - 64 horas ou mais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18"/>
                <w:szCs w:val="18"/>
              </w:rPr>
              <w:t>12 pts cada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>
        <w:trPr>
          <w:trHeight w:hRule="exact" w:val="53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</w:rPr>
              <w:t>Cursos Extra-Curriculares</w:t>
            </w:r>
            <w:r>
              <w:rPr>
                <w:sz w:val="18"/>
                <w:szCs w:val="18"/>
              </w:rPr>
              <w:t xml:space="preserve"> - entre 12 e 64 horas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18"/>
                <w:szCs w:val="18"/>
              </w:rPr>
              <w:t>8 pts cada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>
        <w:trPr>
          <w:trHeight w:hRule="exact" w:val="53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</w:rPr>
              <w:t>Mini-cursos</w:t>
            </w:r>
            <w:r w:rsidR="005F710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Extra-Curriculares</w:t>
            </w:r>
            <w:r>
              <w:rPr>
                <w:sz w:val="18"/>
                <w:szCs w:val="18"/>
              </w:rPr>
              <w:t xml:space="preserve"> - 12 horas ou menos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18"/>
                <w:szCs w:val="18"/>
              </w:rPr>
              <w:t>6 pts cada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>
        <w:trPr>
          <w:trHeight w:hRule="exact" w:val="53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</w:rPr>
              <w:t>Pôster apresentado em Evento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18"/>
                <w:szCs w:val="18"/>
              </w:rPr>
              <w:t>4 pts cada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 w:rsidTr="002454CD">
        <w:trPr>
          <w:trHeight w:hRule="exact" w:val="609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 w:rsidP="002454CD">
            <w:pPr>
              <w:pStyle w:val="CorpoA"/>
              <w:spacing w:after="0" w:line="259" w:lineRule="auto"/>
            </w:pPr>
            <w:r>
              <w:rPr>
                <w:b/>
                <w:bCs/>
                <w:i/>
                <w:iCs/>
                <w:sz w:val="18"/>
                <w:szCs w:val="18"/>
              </w:rPr>
              <w:t>Máximo de 20 (vinte) pontos na soma de todos os itens imediatamente acima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 w:rsidP="002454CD">
            <w:pPr>
              <w:pStyle w:val="CorpoA"/>
              <w:spacing w:after="0" w:line="259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Total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 w:rsidP="002454CD">
            <w:pPr>
              <w:pStyle w:val="CorpoA"/>
              <w:spacing w:after="0" w:line="259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----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 w:rsidP="002454CD">
            <w:pPr>
              <w:pStyle w:val="CorpoA"/>
              <w:spacing w:after="0" w:line="259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pontos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 w:rsidP="002454CD">
            <w:pPr>
              <w:pStyle w:val="CorpoA"/>
              <w:spacing w:after="0" w:line="259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Pontos</w:t>
            </w:r>
          </w:p>
        </w:tc>
      </w:tr>
      <w:tr w:rsidR="00046F71">
        <w:trPr>
          <w:trHeight w:hRule="exact" w:val="53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 w:rsidP="002454CD">
            <w:pPr>
              <w:pStyle w:val="CorpoA"/>
              <w:spacing w:after="0" w:line="259" w:lineRule="auto"/>
            </w:pPr>
            <w:r>
              <w:rPr>
                <w:b/>
                <w:bCs/>
                <w:sz w:val="18"/>
                <w:szCs w:val="18"/>
              </w:rPr>
              <w:t xml:space="preserve">Estágio ou Monitoria </w:t>
            </w:r>
            <w:r>
              <w:rPr>
                <w:sz w:val="18"/>
                <w:szCs w:val="18"/>
              </w:rPr>
              <w:t>realizados - mais de 64 horas - com ou sem bolsa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18"/>
                <w:szCs w:val="18"/>
              </w:rPr>
              <w:t>20 pts cada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 w:rsidTr="002454CD">
        <w:trPr>
          <w:trHeight w:hRule="exact" w:val="67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i/>
                <w:iCs/>
                <w:sz w:val="18"/>
                <w:szCs w:val="18"/>
              </w:rPr>
              <w:t>Máximo de 20 (vinte) pontos na soma de todos os itens imediatamente acima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Total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----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pontos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Pontos</w:t>
            </w:r>
          </w:p>
        </w:tc>
      </w:tr>
      <w:tr w:rsidR="00046F71">
        <w:trPr>
          <w:trHeight w:hRule="exact" w:val="53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</w:rPr>
              <w:t>Eventos Acadêmico-Científicos</w:t>
            </w:r>
            <w:r>
              <w:rPr>
                <w:sz w:val="18"/>
                <w:szCs w:val="18"/>
              </w:rPr>
              <w:t>- participação como ouvinte - mais de 8 horas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tabs>
                <w:tab w:val="center" w:pos="522"/>
              </w:tabs>
              <w:spacing w:after="160" w:line="259" w:lineRule="auto"/>
            </w:pPr>
            <w:r>
              <w:rPr>
                <w:sz w:val="18"/>
                <w:szCs w:val="18"/>
              </w:rPr>
              <w:t>2 pts cada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 w:rsidTr="002454CD">
        <w:trPr>
          <w:trHeight w:hRule="exact" w:val="646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i/>
                <w:iCs/>
                <w:sz w:val="18"/>
                <w:szCs w:val="18"/>
              </w:rPr>
              <w:t>Máximo de 10 (dez) pontos na soma de todos os itens imediatamente acima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F71" w:rsidRDefault="009A533A">
            <w:pPr>
              <w:pStyle w:val="CorpoA"/>
              <w:tabs>
                <w:tab w:val="center" w:pos="522"/>
              </w:tabs>
              <w:spacing w:after="160" w:line="259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Total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F71" w:rsidRDefault="00046F71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F71" w:rsidRDefault="009A533A">
            <w:pPr>
              <w:pStyle w:val="CorpoA"/>
              <w:tabs>
                <w:tab w:val="center" w:pos="522"/>
              </w:tabs>
              <w:spacing w:after="160" w:line="259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----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F71" w:rsidRDefault="009A533A">
            <w:pPr>
              <w:pStyle w:val="CorpoA"/>
              <w:tabs>
                <w:tab w:val="center" w:pos="522"/>
              </w:tabs>
              <w:spacing w:after="160" w:line="259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pontos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F71" w:rsidRDefault="009A533A">
            <w:pPr>
              <w:pStyle w:val="CorpoA"/>
              <w:tabs>
                <w:tab w:val="center" w:pos="522"/>
              </w:tabs>
              <w:spacing w:after="160" w:line="259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Pontos</w:t>
            </w:r>
          </w:p>
        </w:tc>
      </w:tr>
    </w:tbl>
    <w:p w:rsidR="00046F71" w:rsidRDefault="00046F71">
      <w:pPr>
        <w:pStyle w:val="CorpoA"/>
        <w:spacing w:after="0" w:line="240" w:lineRule="auto"/>
        <w:ind w:firstLine="714"/>
      </w:pP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/>
      </w:tblPr>
      <w:tblGrid>
        <w:gridCol w:w="8809"/>
        <w:gridCol w:w="1126"/>
        <w:gridCol w:w="1126"/>
        <w:gridCol w:w="1126"/>
        <w:gridCol w:w="1126"/>
        <w:gridCol w:w="1269"/>
      </w:tblGrid>
      <w:tr w:rsidR="00046F71" w:rsidTr="002454CD">
        <w:trPr>
          <w:trHeight w:hRule="exact" w:val="53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5F7104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9A533A">
              <w:rPr>
                <w:b/>
                <w:bCs/>
                <w:sz w:val="24"/>
                <w:szCs w:val="24"/>
              </w:rPr>
              <w:t>) PRODUÇÃO ACADÊMICO-CIENTÍFICA</w:t>
            </w:r>
          </w:p>
        </w:tc>
      </w:tr>
      <w:tr w:rsidR="00046F71" w:rsidTr="002454CD">
        <w:trPr>
          <w:trHeight w:hRule="exact" w:val="530"/>
        </w:trPr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</w:rPr>
              <w:t>NATUREZA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20"/>
                <w:szCs w:val="20"/>
              </w:rPr>
              <w:t>Pontuação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20"/>
                <w:szCs w:val="20"/>
              </w:rPr>
              <w:t>Quantidade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20"/>
                <w:szCs w:val="20"/>
              </w:rPr>
              <w:t>Nº do documento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20"/>
                <w:szCs w:val="20"/>
              </w:rPr>
              <w:t>Pontuação Declarada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20"/>
                <w:szCs w:val="20"/>
              </w:rPr>
              <w:t>Conferência da Banca</w:t>
            </w:r>
          </w:p>
        </w:tc>
      </w:tr>
      <w:tr w:rsidR="00046F71" w:rsidTr="002454CD">
        <w:trPr>
          <w:trHeight w:hRule="exact" w:val="530"/>
        </w:trPr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</w:rPr>
              <w:t>Livro</w:t>
            </w:r>
            <w:r>
              <w:rPr>
                <w:sz w:val="18"/>
                <w:szCs w:val="18"/>
              </w:rPr>
              <w:t xml:space="preserve"> publicado (incluindo co-autoria) com editora e ISBN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18"/>
                <w:szCs w:val="18"/>
              </w:rPr>
              <w:t>90 pts cada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 w:rsidTr="002454CD">
        <w:trPr>
          <w:trHeight w:hRule="exact" w:val="530"/>
        </w:trPr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</w:rPr>
              <w:t>Trabalho premiado</w:t>
            </w:r>
            <w:r>
              <w:rPr>
                <w:sz w:val="18"/>
                <w:szCs w:val="18"/>
              </w:rPr>
              <w:t xml:space="preserve"> em evento científico ou por agências de fomento ou por entidades/instituições acadêmico-científicas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18"/>
                <w:szCs w:val="18"/>
              </w:rPr>
              <w:t>45 pts cada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 w:rsidTr="002454CD">
        <w:trPr>
          <w:trHeight w:hRule="exact" w:val="530"/>
        </w:trPr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</w:rPr>
              <w:t>Livro Paradidático</w:t>
            </w:r>
            <w:r>
              <w:rPr>
                <w:sz w:val="18"/>
                <w:szCs w:val="18"/>
              </w:rPr>
              <w:t xml:space="preserve"> publicado (incluindo co-autoria) com editora e ISBN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18"/>
                <w:szCs w:val="18"/>
              </w:rPr>
              <w:t>20 pts cada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 w:rsidTr="002454CD">
        <w:trPr>
          <w:trHeight w:hRule="exact" w:val="530"/>
        </w:trPr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</w:rPr>
              <w:t>Capítulo de Livro</w:t>
            </w:r>
            <w:r>
              <w:rPr>
                <w:sz w:val="18"/>
                <w:szCs w:val="18"/>
              </w:rPr>
              <w:t>-Coletânea publicado (incluindo co-autoria) com editora e ISBN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18"/>
                <w:szCs w:val="18"/>
              </w:rPr>
              <w:t>20 pts cada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 w:rsidTr="002454CD">
        <w:trPr>
          <w:trHeight w:hRule="exact" w:val="530"/>
        </w:trPr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</w:rPr>
              <w:t>Livro-Coletânea organizado</w:t>
            </w:r>
            <w:r>
              <w:rPr>
                <w:sz w:val="18"/>
                <w:szCs w:val="18"/>
              </w:rPr>
              <w:t xml:space="preserve"> (incluindo co-organização) com editora e ISBN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18"/>
                <w:szCs w:val="18"/>
              </w:rPr>
              <w:t>20 pts cada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 w:rsidTr="002454CD">
        <w:trPr>
          <w:trHeight w:hRule="exact" w:val="530"/>
        </w:trPr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</w:rPr>
              <w:t>Artigo</w:t>
            </w:r>
            <w:r>
              <w:rPr>
                <w:sz w:val="18"/>
                <w:szCs w:val="18"/>
              </w:rPr>
              <w:t xml:space="preserve"> completo publicado (incluindo co-autoria) em periódico científico especializado, com corpo editorial e ISBN. Qualis A 1 – 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18"/>
                <w:szCs w:val="18"/>
              </w:rPr>
              <w:t>30 pts cada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 w:rsidTr="002454CD">
        <w:trPr>
          <w:trHeight w:hRule="exact" w:val="530"/>
        </w:trPr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</w:rPr>
              <w:t>Artigo</w:t>
            </w:r>
            <w:r>
              <w:rPr>
                <w:sz w:val="18"/>
                <w:szCs w:val="18"/>
              </w:rPr>
              <w:t xml:space="preserve"> completo publicado (incluindo co-autoria) em periódico científico especializado, com corpo editorial e ISBN. Qualis B 1 – 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18"/>
                <w:szCs w:val="18"/>
              </w:rPr>
              <w:t>25 pts cada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 w:rsidTr="002454CD">
        <w:trPr>
          <w:trHeight w:hRule="exact" w:val="530"/>
        </w:trPr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</w:rPr>
              <w:t>Artigo</w:t>
            </w:r>
            <w:r>
              <w:rPr>
                <w:sz w:val="18"/>
                <w:szCs w:val="18"/>
              </w:rPr>
              <w:t xml:space="preserve"> completo publicado (incluindo co-autoria) em periódico científico especializado, com corpo editorial e ISBN. Qualis B 3 - 5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18"/>
                <w:szCs w:val="18"/>
              </w:rPr>
              <w:t>20 pts cada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 w:rsidTr="002454CD">
        <w:trPr>
          <w:trHeight w:hRule="exact" w:val="530"/>
        </w:trPr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</w:rPr>
              <w:t>Trabalho completo publicado em anais</w:t>
            </w:r>
            <w:r>
              <w:rPr>
                <w:sz w:val="18"/>
                <w:szCs w:val="18"/>
              </w:rPr>
              <w:t xml:space="preserve"> de evento acadêmico-científico, com conteúdo em Áreas afins - versão impressa, digital ou eletrônica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18"/>
                <w:szCs w:val="18"/>
              </w:rPr>
              <w:t>10 pts cada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 w:rsidTr="002454CD">
        <w:trPr>
          <w:trHeight w:hRule="exact" w:val="628"/>
        </w:trPr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i/>
                <w:iCs/>
                <w:sz w:val="18"/>
                <w:szCs w:val="18"/>
              </w:rPr>
              <w:t>Máximo de 200 (duzentos) pontos na soma de todos os itens acima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Total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----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pontos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Pontos</w:t>
            </w:r>
          </w:p>
        </w:tc>
      </w:tr>
      <w:tr w:rsidR="00046F71" w:rsidTr="002454CD">
        <w:trPr>
          <w:trHeight w:hRule="exact" w:val="530"/>
        </w:trPr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</w:rPr>
              <w:t>Artigo de opinião</w:t>
            </w:r>
            <w:r>
              <w:rPr>
                <w:sz w:val="18"/>
                <w:szCs w:val="18"/>
              </w:rPr>
              <w:t xml:space="preserve"> ou de </w:t>
            </w:r>
            <w:r>
              <w:rPr>
                <w:b/>
                <w:bCs/>
                <w:sz w:val="18"/>
                <w:szCs w:val="18"/>
              </w:rPr>
              <w:t xml:space="preserve">divulgação científica, </w:t>
            </w:r>
            <w:r>
              <w:rPr>
                <w:b/>
                <w:bCs/>
                <w:i/>
                <w:iCs/>
                <w:sz w:val="18"/>
                <w:szCs w:val="18"/>
              </w:rPr>
              <w:t>textos didáticos</w:t>
            </w:r>
            <w:r>
              <w:rPr>
                <w:sz w:val="18"/>
                <w:szCs w:val="18"/>
              </w:rPr>
              <w:t>publicados em jornais ou revistas tipo magazines.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18"/>
                <w:szCs w:val="18"/>
              </w:rPr>
              <w:t>4pts cada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 w:rsidTr="002454CD">
        <w:trPr>
          <w:trHeight w:hRule="exact" w:val="530"/>
        </w:trPr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</w:rPr>
              <w:t>Resenha</w:t>
            </w:r>
            <w:r>
              <w:rPr>
                <w:sz w:val="18"/>
                <w:szCs w:val="18"/>
              </w:rPr>
              <w:t xml:space="preserve"> publicada em periódico científico especializado, com corpo editorial e ISBN..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18"/>
                <w:szCs w:val="18"/>
              </w:rPr>
              <w:t>4pts cada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 w:rsidTr="002454CD">
        <w:trPr>
          <w:trHeight w:hRule="exact" w:val="530"/>
        </w:trPr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</w:rPr>
              <w:lastRenderedPageBreak/>
              <w:t>Resumo de trabalho publicado em anais</w:t>
            </w:r>
            <w:r>
              <w:rPr>
                <w:sz w:val="18"/>
                <w:szCs w:val="18"/>
              </w:rPr>
              <w:t xml:space="preserve"> de evento acadêmico-científico.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18"/>
                <w:szCs w:val="18"/>
              </w:rPr>
              <w:t>4pts cada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 w:rsidTr="002454CD">
        <w:trPr>
          <w:trHeight w:hRule="exact" w:val="530"/>
        </w:trPr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</w:rPr>
              <w:t>Trabalho apresentado (comunicação oral)</w:t>
            </w:r>
            <w:r>
              <w:rPr>
                <w:sz w:val="18"/>
                <w:szCs w:val="18"/>
              </w:rPr>
              <w:t xml:space="preserve"> em evento acadêmico-científico.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18"/>
                <w:szCs w:val="18"/>
              </w:rPr>
              <w:t>4pts cada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 w:rsidTr="002454CD">
        <w:trPr>
          <w:trHeight w:hRule="exact" w:val="700"/>
        </w:trPr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i/>
                <w:iCs/>
                <w:sz w:val="18"/>
                <w:szCs w:val="18"/>
              </w:rPr>
              <w:t>Máximo de 100 (cem) pontos na soma de todos os itens imediatamente acima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Total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----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pontos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Pontos</w:t>
            </w:r>
          </w:p>
        </w:tc>
      </w:tr>
    </w:tbl>
    <w:p w:rsidR="00046F71" w:rsidRDefault="00046F71">
      <w:pPr>
        <w:pStyle w:val="CorpoA"/>
        <w:spacing w:after="0" w:line="240" w:lineRule="auto"/>
        <w:ind w:firstLine="714"/>
      </w:pPr>
    </w:p>
    <w:p w:rsidR="00046F71" w:rsidRDefault="00046F71">
      <w:pPr>
        <w:pStyle w:val="CorpoA"/>
        <w:spacing w:after="0" w:line="240" w:lineRule="auto"/>
        <w:ind w:firstLine="714"/>
        <w:rPr>
          <w:i/>
          <w:iCs/>
          <w:sz w:val="20"/>
          <w:szCs w:val="20"/>
        </w:rPr>
      </w:pPr>
    </w:p>
    <w:tbl>
      <w:tblPr>
        <w:tblStyle w:val="TableNormal"/>
        <w:tblW w:w="1467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776"/>
        <w:gridCol w:w="2410"/>
        <w:gridCol w:w="2126"/>
        <w:gridCol w:w="1560"/>
        <w:gridCol w:w="1805"/>
      </w:tblGrid>
      <w:tr w:rsidR="00046F71">
        <w:trPr>
          <w:trHeight w:hRule="exact" w:val="530"/>
        </w:trPr>
        <w:tc>
          <w:tcPr>
            <w:tcW w:w="1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5F7104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9A533A">
              <w:rPr>
                <w:b/>
                <w:bCs/>
                <w:sz w:val="24"/>
                <w:szCs w:val="24"/>
              </w:rPr>
              <w:t>) DESEMPENHO ACADÊMICO (NA GRADUAÇÃO)</w:t>
            </w:r>
          </w:p>
        </w:tc>
      </w:tr>
      <w:tr w:rsidR="00046F71">
        <w:trPr>
          <w:trHeight w:hRule="exact" w:val="530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</w:rPr>
              <w:t>NATUREZA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PONTUAÇÃO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Nº do documento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Pontuação Declarada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Conferência da Banca</w:t>
            </w:r>
          </w:p>
        </w:tc>
      </w:tr>
      <w:tr w:rsidR="00046F71">
        <w:trPr>
          <w:trHeight w:hRule="exact" w:val="530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</w:rPr>
              <w:t>Conclusão da Graduação</w:t>
            </w:r>
            <w:r>
              <w:rPr>
                <w:sz w:val="18"/>
                <w:szCs w:val="18"/>
              </w:rPr>
              <w:t xml:space="preserve"> dentro do prazo normal do curso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18"/>
                <w:szCs w:val="18"/>
              </w:rPr>
              <w:t>20 pts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>
        <w:trPr>
          <w:trHeight w:hRule="exact" w:val="530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Percentual de Notas Máximas</w:t>
            </w:r>
            <w:r>
              <w:rPr>
                <w:sz w:val="18"/>
                <w:szCs w:val="18"/>
              </w:rPr>
              <w:t xml:space="preserve"> (entre 9,0 e 10,0 ou equivalente) nas Disciplinas de Graduação*</w:t>
            </w:r>
          </w:p>
          <w:p w:rsidR="00046F71" w:rsidRDefault="00046F71">
            <w:pPr>
              <w:pStyle w:val="CorpoA"/>
              <w:spacing w:after="160" w:line="259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18"/>
                <w:szCs w:val="18"/>
              </w:rPr>
              <w:t>(Nº Percentual) pts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>
        <w:trPr>
          <w:trHeight w:hRule="exact" w:val="700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i/>
                <w:iCs/>
                <w:sz w:val="18"/>
                <w:szCs w:val="18"/>
              </w:rPr>
              <w:t>Máximo de 100 (cem) pontos na soma de todos os itens imediatamente acima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----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pontos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Pontos</w:t>
            </w:r>
          </w:p>
        </w:tc>
      </w:tr>
      <w:tr w:rsidR="00046F71">
        <w:trPr>
          <w:trHeight w:hRule="exact" w:val="634"/>
        </w:trPr>
        <w:tc>
          <w:tcPr>
            <w:tcW w:w="1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0" w:line="240" w:lineRule="auto"/>
              <w:jc w:val="both"/>
            </w:pPr>
            <w:r>
              <w:rPr>
                <w:i/>
                <w:iCs/>
                <w:sz w:val="24"/>
                <w:szCs w:val="24"/>
              </w:rPr>
              <w:t>*</w:t>
            </w:r>
            <w:r>
              <w:rPr>
                <w:i/>
                <w:iCs/>
                <w:sz w:val="18"/>
                <w:szCs w:val="18"/>
              </w:rPr>
              <w:t>Número de disciplinas com nota máxima (na média final de aprovação) dividido pelo número total de disciplinas do curso. Exemplo: 40 disciplinas registradas no Histórico Escolar, dentre estas, 20 disciplinas possuem notas entre 9,0 e 10,0. Realizando a divisão 20/40 = 0,5 (x 100) = 50% ou 50 pontos</w:t>
            </w:r>
          </w:p>
        </w:tc>
      </w:tr>
    </w:tbl>
    <w:p w:rsidR="00046F71" w:rsidRDefault="00046F71">
      <w:pPr>
        <w:pStyle w:val="CorpoA"/>
        <w:spacing w:after="160" w:line="240" w:lineRule="auto"/>
        <w:rPr>
          <w:i/>
          <w:iCs/>
          <w:sz w:val="20"/>
          <w:szCs w:val="20"/>
        </w:rPr>
      </w:pPr>
    </w:p>
    <w:tbl>
      <w:tblPr>
        <w:tblStyle w:val="TableNormal"/>
        <w:tblW w:w="1467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068"/>
        <w:gridCol w:w="1558"/>
        <w:gridCol w:w="1700"/>
        <w:gridCol w:w="1984"/>
        <w:gridCol w:w="1560"/>
        <w:gridCol w:w="1807"/>
      </w:tblGrid>
      <w:tr w:rsidR="00046F71">
        <w:trPr>
          <w:trHeight w:hRule="exact" w:val="530"/>
        </w:trPr>
        <w:tc>
          <w:tcPr>
            <w:tcW w:w="1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5F7104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9A533A">
              <w:rPr>
                <w:b/>
                <w:bCs/>
                <w:sz w:val="24"/>
                <w:szCs w:val="24"/>
              </w:rPr>
              <w:t>) ATIVIDADES DE PESQUISA</w:t>
            </w:r>
          </w:p>
        </w:tc>
      </w:tr>
      <w:tr w:rsidR="00046F71">
        <w:trPr>
          <w:trHeight w:hRule="exact" w:val="530"/>
        </w:trPr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</w:rPr>
              <w:t>NATUREZA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20"/>
                <w:szCs w:val="20"/>
              </w:rPr>
              <w:t>Pontuação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20"/>
                <w:szCs w:val="20"/>
              </w:rPr>
              <w:t>Quantidade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20"/>
                <w:szCs w:val="20"/>
              </w:rPr>
              <w:t>Nº do documento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20"/>
                <w:szCs w:val="20"/>
              </w:rPr>
              <w:t>Pontuação Declarada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20"/>
                <w:szCs w:val="20"/>
              </w:rPr>
              <w:t>Conferência da Banca</w:t>
            </w:r>
          </w:p>
        </w:tc>
      </w:tr>
      <w:tr w:rsidR="00046F71">
        <w:trPr>
          <w:trHeight w:hRule="exact" w:val="530"/>
        </w:trPr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</w:rPr>
              <w:t>Vínculo Regular com algum Projeto de Pesquisa e/ou Extensão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18"/>
                <w:szCs w:val="18"/>
              </w:rPr>
              <w:t>50 pts cada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>
        <w:trPr>
          <w:trHeight w:hRule="exact" w:val="530"/>
        </w:trPr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</w:rPr>
              <w:lastRenderedPageBreak/>
              <w:t>PIBIC/PIVIC/PET/PROLICEN</w:t>
            </w:r>
            <w:r>
              <w:rPr>
                <w:sz w:val="18"/>
                <w:szCs w:val="18"/>
              </w:rPr>
              <w:t xml:space="preserve"> – Programa de Iniciação Científica, qualquer modalidade, inclusive Ensino Médio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18"/>
                <w:szCs w:val="18"/>
              </w:rPr>
              <w:t>50 pts cada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>
        <w:trPr>
          <w:trHeight w:hRule="exact" w:val="700"/>
        </w:trPr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i/>
                <w:iCs/>
                <w:sz w:val="18"/>
                <w:szCs w:val="18"/>
              </w:rPr>
              <w:t>Máximo de 300 (trezentos) pontos neste item 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Total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----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i/>
                <w:iCs/>
                <w:sz w:val="18"/>
                <w:szCs w:val="18"/>
              </w:rPr>
              <w:t>pontos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Pontos</w:t>
            </w:r>
          </w:p>
        </w:tc>
      </w:tr>
      <w:tr w:rsidR="00046F71" w:rsidTr="002454CD">
        <w:trPr>
          <w:trHeight w:hRule="exact" w:val="587"/>
        </w:trPr>
        <w:tc>
          <w:tcPr>
            <w:tcW w:w="1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* Apenas para Projetos de Pesquisa vinculados e/ou credenciados oficialmente a/em alguma instituição de pesquisa, de fomento ou de ensino superior. </w:t>
            </w:r>
          </w:p>
          <w:p w:rsidR="00046F71" w:rsidRDefault="00046F71">
            <w:pPr>
              <w:pStyle w:val="CorpoA"/>
              <w:spacing w:after="160" w:line="259" w:lineRule="auto"/>
              <w:jc w:val="center"/>
            </w:pPr>
          </w:p>
        </w:tc>
      </w:tr>
    </w:tbl>
    <w:p w:rsidR="00046F71" w:rsidRDefault="00046F71">
      <w:pPr>
        <w:pStyle w:val="CorpoA"/>
        <w:spacing w:after="160" w:line="240" w:lineRule="auto"/>
        <w:rPr>
          <w:i/>
          <w:iCs/>
          <w:sz w:val="18"/>
          <w:szCs w:val="18"/>
        </w:rPr>
      </w:pPr>
    </w:p>
    <w:tbl>
      <w:tblPr>
        <w:tblStyle w:val="TableNormal"/>
        <w:tblW w:w="148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318"/>
        <w:gridCol w:w="1416"/>
        <w:gridCol w:w="1840"/>
        <w:gridCol w:w="1982"/>
        <w:gridCol w:w="2123"/>
        <w:gridCol w:w="2002"/>
        <w:gridCol w:w="180"/>
      </w:tblGrid>
      <w:tr w:rsidR="00046F71">
        <w:trPr>
          <w:trHeight w:hRule="exact" w:val="530"/>
        </w:trPr>
        <w:tc>
          <w:tcPr>
            <w:tcW w:w="14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5F7104">
            <w:pPr>
              <w:pStyle w:val="CorpoA"/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5) ATIVIDADES DE ENSINO</w:t>
            </w:r>
          </w:p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5) ATIVIDADES DE DOCÊNCIA E SIMILARES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>
        <w:trPr>
          <w:trHeight w:hRule="exact" w:val="530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</w:rPr>
              <w:t>NATUREZA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Pontuação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Nº do documento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Pontuação Declarada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Conferência da Banca</w:t>
            </w:r>
          </w:p>
        </w:tc>
      </w:tr>
      <w:tr w:rsidR="00046F71">
        <w:trPr>
          <w:trHeight w:hRule="exact" w:val="530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</w:rPr>
              <w:t>Disciplina ministrada</w:t>
            </w:r>
            <w:r>
              <w:rPr>
                <w:sz w:val="18"/>
                <w:szCs w:val="18"/>
              </w:rPr>
              <w:t xml:space="preserve"> em curso de Graduação (semestral)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18"/>
                <w:szCs w:val="18"/>
              </w:rPr>
              <w:t>20 pts cada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>
        <w:trPr>
          <w:trHeight w:hRule="exact" w:val="530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</w:rPr>
              <w:t>Orientação de Trabalho Final</w:t>
            </w:r>
            <w:r>
              <w:rPr>
                <w:sz w:val="18"/>
                <w:szCs w:val="18"/>
              </w:rPr>
              <w:t xml:space="preserve"> de curso de Graduação concluído e aprovado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18"/>
                <w:szCs w:val="18"/>
              </w:rPr>
              <w:t>20 pts cada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>
        <w:trPr>
          <w:trHeight w:hRule="exact" w:val="530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</w:rPr>
              <w:t>Membro de Banca de defesa</w:t>
            </w:r>
            <w:r>
              <w:rPr>
                <w:sz w:val="18"/>
                <w:szCs w:val="18"/>
              </w:rPr>
              <w:t xml:space="preserve"> de Trabalho Final de curso de Graduação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18"/>
                <w:szCs w:val="18"/>
              </w:rPr>
              <w:t>10 pts cada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>
        <w:trPr>
          <w:trHeight w:hRule="exact" w:val="530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</w:rPr>
              <w:t>Atividade docente em ensino fundamental e médio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18"/>
                <w:szCs w:val="18"/>
              </w:rPr>
              <w:t xml:space="preserve">10 pts por ano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>
        <w:trPr>
          <w:trHeight w:hRule="exact" w:val="530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</w:rPr>
              <w:t>Atividade docente em cursos livres (mínimo  32 horas)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18"/>
                <w:szCs w:val="18"/>
              </w:rPr>
              <w:t>5 pts por ano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>
        <w:trPr>
          <w:trHeight w:hRule="exact" w:val="700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i/>
                <w:iCs/>
                <w:sz w:val="18"/>
                <w:szCs w:val="18"/>
              </w:rPr>
              <w:t>Máximo de 100 (cem) pontos neste item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----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pontos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Pontos</w:t>
            </w:r>
          </w:p>
        </w:tc>
      </w:tr>
    </w:tbl>
    <w:p w:rsidR="00046F71" w:rsidRDefault="00046F71">
      <w:pPr>
        <w:pStyle w:val="CorpoA"/>
        <w:spacing w:after="160" w:line="240" w:lineRule="auto"/>
        <w:jc w:val="center"/>
        <w:rPr>
          <w:sz w:val="18"/>
          <w:szCs w:val="18"/>
        </w:rPr>
      </w:pPr>
    </w:p>
    <w:p w:rsidR="005F7104" w:rsidRDefault="005F7104">
      <w:pPr>
        <w:pStyle w:val="CorpoA"/>
        <w:spacing w:after="160" w:line="240" w:lineRule="auto"/>
        <w:jc w:val="center"/>
        <w:rPr>
          <w:sz w:val="18"/>
          <w:szCs w:val="18"/>
        </w:rPr>
      </w:pPr>
    </w:p>
    <w:p w:rsidR="005F7104" w:rsidRDefault="005F7104">
      <w:pPr>
        <w:pStyle w:val="CorpoA"/>
        <w:spacing w:after="160" w:line="240" w:lineRule="auto"/>
        <w:jc w:val="center"/>
        <w:rPr>
          <w:sz w:val="18"/>
          <w:szCs w:val="18"/>
        </w:rPr>
      </w:pPr>
    </w:p>
    <w:tbl>
      <w:tblPr>
        <w:tblStyle w:val="TableNormal"/>
        <w:tblW w:w="1466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197"/>
        <w:gridCol w:w="1234"/>
        <w:gridCol w:w="1762"/>
        <w:gridCol w:w="1805"/>
        <w:gridCol w:w="1669"/>
      </w:tblGrid>
      <w:tr w:rsidR="00046F71">
        <w:trPr>
          <w:trHeight w:hRule="exact" w:val="524"/>
          <w:jc w:val="center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F71" w:rsidRDefault="009A533A">
            <w:pPr>
              <w:pStyle w:val="CorpoA"/>
              <w:spacing w:after="160" w:line="259" w:lineRule="auto"/>
              <w:jc w:val="right"/>
            </w:pPr>
            <w:r>
              <w:rPr>
                <w:b/>
                <w:bCs/>
                <w:sz w:val="24"/>
                <w:szCs w:val="24"/>
              </w:rPr>
              <w:lastRenderedPageBreak/>
              <w:t>6) ATIVIDADES ARTÍSTICAS E SIMILARES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F71" w:rsidRDefault="00046F71"/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F71" w:rsidRDefault="00046F71"/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F71" w:rsidRDefault="00046F71"/>
        </w:tc>
      </w:tr>
      <w:tr w:rsidR="00046F71">
        <w:trPr>
          <w:trHeight w:hRule="exact" w:val="524"/>
          <w:jc w:val="center"/>
        </w:trPr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</w:rPr>
              <w:t>NATUREZA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PONTUAÇÃO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Nº do documento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Pontuação Declarada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Conferência da Banca</w:t>
            </w:r>
          </w:p>
        </w:tc>
      </w:tr>
      <w:tr w:rsidR="00046F71">
        <w:trPr>
          <w:trHeight w:hRule="exact" w:val="524"/>
          <w:jc w:val="center"/>
        </w:trPr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</w:rPr>
              <w:t>Produção artística (por produto ou título, não por apresentação)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18"/>
                <w:szCs w:val="18"/>
              </w:rPr>
              <w:t>25 pts cada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>
        <w:trPr>
          <w:trHeight w:hRule="exact" w:val="524"/>
          <w:jc w:val="center"/>
        </w:trPr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</w:rPr>
              <w:t>Participação artística (por produto ou título, não por apresentação)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18"/>
                <w:szCs w:val="18"/>
              </w:rPr>
              <w:t>25 pts cada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>
        <w:trPr>
          <w:trHeight w:hRule="exact" w:val="524"/>
          <w:jc w:val="center"/>
        </w:trPr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sz w:val="18"/>
                <w:szCs w:val="18"/>
                <w:lang w:val="it-IT"/>
              </w:rPr>
              <w:t>Premia</w:t>
            </w:r>
            <w:r>
              <w:rPr>
                <w:b/>
                <w:bCs/>
                <w:sz w:val="18"/>
                <w:szCs w:val="18"/>
              </w:rPr>
              <w:t>ção em evento artí</w:t>
            </w:r>
            <w:r>
              <w:rPr>
                <w:b/>
                <w:bCs/>
                <w:sz w:val="18"/>
                <w:szCs w:val="18"/>
                <w:lang w:val="it-IT"/>
              </w:rPr>
              <w:t>stico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sz w:val="18"/>
                <w:szCs w:val="18"/>
              </w:rPr>
              <w:t>25 pts cada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>
        <w:trPr>
          <w:trHeight w:hRule="exact" w:val="700"/>
          <w:jc w:val="center"/>
        </w:trPr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Máximo de 100 (cem) pontos neste item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----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</w:pPr>
            <w:r>
              <w:rPr>
                <w:b/>
                <w:bCs/>
                <w:i/>
                <w:iCs/>
                <w:sz w:val="18"/>
                <w:szCs w:val="18"/>
              </w:rPr>
              <w:t>pontos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pStyle w:val="CorpoA"/>
              <w:spacing w:after="160" w:line="259" w:lineRule="auto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Pontos</w:t>
            </w:r>
          </w:p>
        </w:tc>
      </w:tr>
    </w:tbl>
    <w:p w:rsidR="00046F71" w:rsidRDefault="00046F71">
      <w:pPr>
        <w:pStyle w:val="CorpoA"/>
        <w:widowControl w:val="0"/>
        <w:spacing w:after="160" w:line="240" w:lineRule="auto"/>
        <w:jc w:val="center"/>
        <w:rPr>
          <w:sz w:val="18"/>
          <w:szCs w:val="18"/>
        </w:rPr>
      </w:pPr>
    </w:p>
    <w:p w:rsidR="00046F71" w:rsidRDefault="00046F71">
      <w:pPr>
        <w:pStyle w:val="CorpoA"/>
        <w:spacing w:after="160" w:line="240" w:lineRule="auto"/>
        <w:jc w:val="center"/>
        <w:rPr>
          <w:sz w:val="18"/>
          <w:szCs w:val="18"/>
        </w:rPr>
      </w:pPr>
    </w:p>
    <w:p w:rsidR="00046F71" w:rsidRDefault="00046F71">
      <w:pPr>
        <w:pStyle w:val="CorpoA"/>
        <w:spacing w:after="160" w:line="259" w:lineRule="auto"/>
        <w:jc w:val="center"/>
        <w:rPr>
          <w:sz w:val="18"/>
          <w:szCs w:val="18"/>
        </w:rPr>
      </w:pPr>
    </w:p>
    <w:p w:rsidR="00046F71" w:rsidRDefault="00046F71">
      <w:pPr>
        <w:pStyle w:val="CorpoA"/>
        <w:spacing w:after="160" w:line="259" w:lineRule="auto"/>
        <w:jc w:val="center"/>
        <w:rPr>
          <w:sz w:val="18"/>
          <w:szCs w:val="18"/>
        </w:rPr>
      </w:pPr>
    </w:p>
    <w:p w:rsidR="00046F71" w:rsidRDefault="00046F71">
      <w:pPr>
        <w:pStyle w:val="CorpoA"/>
        <w:spacing w:after="160" w:line="259" w:lineRule="auto"/>
        <w:jc w:val="right"/>
        <w:rPr>
          <w:sz w:val="18"/>
          <w:szCs w:val="18"/>
        </w:rPr>
      </w:pPr>
    </w:p>
    <w:p w:rsidR="00046F71" w:rsidRDefault="009A533A">
      <w:pPr>
        <w:pStyle w:val="CorpoA"/>
        <w:spacing w:after="0" w:line="259" w:lineRule="auto"/>
        <w:jc w:val="center"/>
        <w:rPr>
          <w:sz w:val="24"/>
          <w:szCs w:val="24"/>
          <w:lang w:val="en-US"/>
        </w:rPr>
      </w:pPr>
      <w:r>
        <w:rPr>
          <w:sz w:val="18"/>
          <w:szCs w:val="18"/>
          <w:lang w:val="en-US"/>
        </w:rPr>
        <w:t>_____________________________________________</w:t>
      </w:r>
    </w:p>
    <w:p w:rsidR="00046F71" w:rsidRDefault="009A533A" w:rsidP="002454CD">
      <w:pPr>
        <w:pStyle w:val="CorpoA"/>
        <w:spacing w:after="0" w:line="259" w:lineRule="auto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Assinatura do (a) Candidato (a)</w:t>
      </w:r>
    </w:p>
    <w:p w:rsidR="00046F71" w:rsidRDefault="00046F71">
      <w:pPr>
        <w:spacing w:line="20" w:lineRule="atLeast"/>
        <w:jc w:val="center"/>
        <w:sectPr w:rsidR="00046F71" w:rsidSect="002454CD">
          <w:headerReference w:type="default" r:id="rId12"/>
          <w:pgSz w:w="16840" w:h="11900" w:orient="landscape"/>
          <w:pgMar w:top="1440" w:right="1280" w:bottom="1396" w:left="1138" w:header="0" w:footer="0" w:gutter="0"/>
          <w:cols w:space="720"/>
          <w:docGrid w:linePitch="272"/>
        </w:sectPr>
      </w:pPr>
    </w:p>
    <w:p w:rsidR="00046F71" w:rsidRDefault="009A533A">
      <w:pPr>
        <w:spacing w:line="2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ANEXO VII</w:t>
      </w:r>
    </w:p>
    <w:p w:rsidR="00046F71" w:rsidRDefault="00046F71">
      <w:pPr>
        <w:jc w:val="center"/>
      </w:pPr>
    </w:p>
    <w:p w:rsidR="00046F71" w:rsidRDefault="00046F71">
      <w:pPr>
        <w:jc w:val="center"/>
      </w:pPr>
    </w:p>
    <w:p w:rsidR="00046F71" w:rsidRDefault="009A533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FORMULÁRIO PARA SOLICITAÇÃO DE ISENÇÃO DA TAXA DE INSCRIÇÃO</w:t>
      </w:r>
    </w:p>
    <w:p w:rsidR="00046F71" w:rsidRDefault="00046F71">
      <w:pPr>
        <w:jc w:val="center"/>
      </w:pPr>
    </w:p>
    <w:p w:rsidR="00046F71" w:rsidRDefault="009A533A">
      <w:pPr>
        <w:jc w:val="center"/>
      </w:pPr>
      <w:r>
        <w:t>Isenção do Pagamento da Taxa de Inscrição referente ao Decreto Federal n. 9.462, de 08 de agosto de 2018.</w:t>
      </w:r>
    </w:p>
    <w:p w:rsidR="00046F71" w:rsidRDefault="00046F71">
      <w:pPr>
        <w:jc w:val="center"/>
      </w:pPr>
    </w:p>
    <w:p w:rsidR="00046F71" w:rsidRDefault="009A533A" w:rsidP="002454CD">
      <w:pPr>
        <w:spacing w:line="360" w:lineRule="auto"/>
        <w:jc w:val="both"/>
      </w:pPr>
      <w:r>
        <w:t>Eu,_______________________________________________________________(nome completo), portador do CPF nº _____________________, pretendendo concorrer a uma vaga para o Curso de ____________________________________________________, campus do município de _________________________ , referente ao Edital nº _______________________ , solicito isenção da taxa de inscrição anexando a documentação comprobatória prevista no Edital.</w:t>
      </w:r>
    </w:p>
    <w:p w:rsidR="00046F71" w:rsidRDefault="009A533A">
      <w:pPr>
        <w:ind w:right="821"/>
        <w:jc w:val="both"/>
      </w:pPr>
      <w:r>
        <w:t>QUADRO 1 – Preencha os dados abaixo, conforme registrado no Cadastro Único:</w:t>
      </w:r>
    </w:p>
    <w:tbl>
      <w:tblPr>
        <w:tblStyle w:val="TableNormal"/>
        <w:tblW w:w="95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751"/>
        <w:gridCol w:w="4759"/>
      </w:tblGrid>
      <w:tr w:rsidR="00046F71">
        <w:trPr>
          <w:trHeight w:val="450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01" w:type="dxa"/>
            </w:tcMar>
          </w:tcPr>
          <w:p w:rsidR="00046F71" w:rsidRDefault="009A533A">
            <w:pPr>
              <w:ind w:right="821"/>
              <w:jc w:val="both"/>
            </w:pPr>
            <w:r>
              <w:t>Nome Completo do Candidato(a):</w:t>
            </w:r>
          </w:p>
        </w:tc>
      </w:tr>
      <w:tr w:rsidR="00046F71">
        <w:trPr>
          <w:trHeight w:val="450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01" w:type="dxa"/>
            </w:tcMar>
          </w:tcPr>
          <w:p w:rsidR="00046F71" w:rsidRDefault="009A533A">
            <w:pPr>
              <w:ind w:right="821"/>
              <w:jc w:val="both"/>
            </w:pPr>
            <w:r>
              <w:t>Nº Programa de Integração Social (PIS*) ou nº de identificação social (NIS*):</w:t>
            </w:r>
          </w:p>
        </w:tc>
      </w:tr>
      <w:tr w:rsidR="00046F71">
        <w:trPr>
          <w:trHeight w:val="450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01" w:type="dxa"/>
            </w:tcMar>
          </w:tcPr>
          <w:p w:rsidR="00046F71" w:rsidRDefault="009A533A">
            <w:pPr>
              <w:ind w:right="821"/>
              <w:jc w:val="both"/>
            </w:pPr>
            <w:r>
              <w:t>Nº do Cadastro Único para Programas Sociais do Governo Federal (CADÚNICO**):</w:t>
            </w:r>
          </w:p>
        </w:tc>
      </w:tr>
      <w:tr w:rsidR="00046F71">
        <w:trPr>
          <w:trHeight w:val="450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01" w:type="dxa"/>
            </w:tcMar>
          </w:tcPr>
          <w:p w:rsidR="00046F71" w:rsidRDefault="009A533A">
            <w:pPr>
              <w:ind w:right="821"/>
              <w:jc w:val="both"/>
            </w:pPr>
            <w:r>
              <w:t>Data de Nascimento:</w:t>
            </w:r>
          </w:p>
        </w:tc>
      </w:tr>
      <w:tr w:rsidR="00046F71">
        <w:trPr>
          <w:trHeight w:val="450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01" w:type="dxa"/>
            </w:tcMar>
          </w:tcPr>
          <w:p w:rsidR="00046F71" w:rsidRDefault="009A533A">
            <w:pPr>
              <w:ind w:right="821"/>
              <w:jc w:val="both"/>
            </w:pPr>
            <w:r>
              <w:t>Nome da Mãe:</w:t>
            </w:r>
          </w:p>
        </w:tc>
      </w:tr>
      <w:tr w:rsidR="00046F71">
        <w:trPr>
          <w:trHeight w:val="450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01" w:type="dxa"/>
            </w:tcMar>
          </w:tcPr>
          <w:p w:rsidR="00046F71" w:rsidRDefault="009A533A">
            <w:pPr>
              <w:ind w:right="821"/>
              <w:jc w:val="both"/>
            </w:pPr>
            <w:r>
              <w:t>Estado de Cadastramento: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01" w:type="dxa"/>
            </w:tcMar>
          </w:tcPr>
          <w:p w:rsidR="00046F71" w:rsidRDefault="009A533A">
            <w:pPr>
              <w:ind w:right="821"/>
              <w:jc w:val="both"/>
            </w:pPr>
            <w:r>
              <w:t>Município de Cadastramento:</w:t>
            </w:r>
          </w:p>
        </w:tc>
      </w:tr>
    </w:tbl>
    <w:p w:rsidR="00046F71" w:rsidRDefault="00046F71">
      <w:pPr>
        <w:widowControl w:val="0"/>
        <w:jc w:val="both"/>
      </w:pPr>
    </w:p>
    <w:p w:rsidR="00046F71" w:rsidRDefault="009A533A">
      <w:pPr>
        <w:ind w:right="821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hyperlink r:id="rId13" w:history="1">
        <w:r>
          <w:rPr>
            <w:rStyle w:val="Hyperlink0"/>
          </w:rPr>
          <w:t>https://www.caixa.gov.br/cadastros/nis/Paginas/default.aspx</w:t>
        </w:r>
      </w:hyperlink>
    </w:p>
    <w:p w:rsidR="00046F71" w:rsidRDefault="009A533A">
      <w:pPr>
        <w:jc w:val="both"/>
        <w:rPr>
          <w:sz w:val="18"/>
          <w:szCs w:val="18"/>
        </w:rPr>
      </w:pPr>
      <w:r>
        <w:rPr>
          <w:sz w:val="18"/>
          <w:szCs w:val="18"/>
        </w:rPr>
        <w:t>**</w:t>
      </w:r>
      <w:hyperlink r:id="rId14" w:history="1">
        <w:r>
          <w:rPr>
            <w:rStyle w:val="Hyperlink0"/>
          </w:rPr>
          <w:t>https://www.gov.br/pt-br/servicos/inscrever-se-no-cadastro-unico-para-programas-sociais-do-governo-federal</w:t>
        </w:r>
      </w:hyperlink>
    </w:p>
    <w:p w:rsidR="00046F71" w:rsidRDefault="00046F71">
      <w:pPr>
        <w:ind w:right="821"/>
        <w:jc w:val="both"/>
        <w:rPr>
          <w:sz w:val="18"/>
          <w:szCs w:val="18"/>
        </w:rPr>
      </w:pPr>
    </w:p>
    <w:p w:rsidR="00046F71" w:rsidRDefault="00046F71">
      <w:pPr>
        <w:ind w:right="821"/>
        <w:jc w:val="both"/>
      </w:pPr>
    </w:p>
    <w:p w:rsidR="00046F71" w:rsidRDefault="009A533A">
      <w:pPr>
        <w:jc w:val="both"/>
      </w:pPr>
      <w:r>
        <w:t>QUADRO 2 - Relacione as pessoas que compõem o domicílio ao qual você pertence (inclusive você) e complete o quadro abaixo:</w:t>
      </w:r>
    </w:p>
    <w:tbl>
      <w:tblPr>
        <w:tblStyle w:val="TableNormal"/>
        <w:tblW w:w="94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649"/>
        <w:gridCol w:w="695"/>
        <w:gridCol w:w="1891"/>
        <w:gridCol w:w="1555"/>
        <w:gridCol w:w="1414"/>
        <w:gridCol w:w="1278"/>
      </w:tblGrid>
      <w:tr w:rsidR="00046F71" w:rsidTr="002454CD">
        <w:trPr>
          <w:trHeight w:val="629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jc w:val="both"/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jc w:val="center"/>
            </w:pPr>
            <w:r>
              <w:rPr>
                <w:sz w:val="18"/>
                <w:szCs w:val="18"/>
              </w:rPr>
              <w:t>IDADE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jc w:val="center"/>
            </w:pPr>
            <w:r>
              <w:rPr>
                <w:sz w:val="18"/>
                <w:szCs w:val="18"/>
              </w:rPr>
              <w:t>PARENTESCO/ VÍNCULO COM O ESTUDANTE***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jc w:val="center"/>
            </w:pPr>
            <w:r>
              <w:rPr>
                <w:sz w:val="18"/>
                <w:szCs w:val="18"/>
              </w:rPr>
              <w:t>ESTADO CIVIL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jc w:val="center"/>
            </w:pPr>
            <w:r>
              <w:rPr>
                <w:sz w:val="18"/>
                <w:szCs w:val="18"/>
              </w:rPr>
              <w:t>OCUPAÇÃO****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9A533A">
            <w:pPr>
              <w:jc w:val="center"/>
            </w:pPr>
            <w:r>
              <w:rPr>
                <w:sz w:val="18"/>
                <w:szCs w:val="18"/>
              </w:rPr>
              <w:t>RENDA BRUTA</w:t>
            </w:r>
          </w:p>
        </w:tc>
      </w:tr>
      <w:tr w:rsidR="00046F71">
        <w:trPr>
          <w:trHeight w:val="210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>
        <w:trPr>
          <w:trHeight w:val="210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>
        <w:trPr>
          <w:trHeight w:val="210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>
        <w:trPr>
          <w:trHeight w:val="210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  <w:tr w:rsidR="00046F71">
        <w:trPr>
          <w:trHeight w:val="210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6F71" w:rsidRDefault="00046F71"/>
        </w:tc>
      </w:tr>
    </w:tbl>
    <w:p w:rsidR="00046F71" w:rsidRDefault="00046F71">
      <w:pPr>
        <w:widowControl w:val="0"/>
        <w:jc w:val="both"/>
      </w:pPr>
    </w:p>
    <w:p w:rsidR="00046F71" w:rsidRDefault="009A533A">
      <w:pPr>
        <w:jc w:val="both"/>
        <w:rPr>
          <w:sz w:val="18"/>
          <w:szCs w:val="18"/>
        </w:rPr>
      </w:pPr>
      <w:r>
        <w:rPr>
          <w:sz w:val="18"/>
          <w:szCs w:val="18"/>
        </w:rPr>
        <w:t>***1- pai/ 2 – mãe/ 3 – irmão/ 4 – esposo(a)/ 5-filho/ 6 – avós/ 7- amigo/ 8-namorado/9 – outros.</w:t>
      </w:r>
    </w:p>
    <w:p w:rsidR="00046F71" w:rsidRDefault="009A533A">
      <w:pPr>
        <w:jc w:val="both"/>
        <w:rPr>
          <w:sz w:val="18"/>
          <w:szCs w:val="18"/>
        </w:rPr>
      </w:pPr>
      <w:r>
        <w:rPr>
          <w:sz w:val="18"/>
          <w:szCs w:val="18"/>
        </w:rPr>
        <w:t>**** Descrever a ocupação de todas as pessoas citados no Quadro 1 e comprovar o rendimento (ou a falta deste) conforme situações especificadas no Edital.</w:t>
      </w:r>
    </w:p>
    <w:p w:rsidR="00046F71" w:rsidRDefault="009A533A">
      <w:pPr>
        <w:spacing w:line="180" w:lineRule="exact"/>
        <w:jc w:val="center"/>
      </w:pPr>
      <w:r>
        <w:t xml:space="preserve">___________________, ______ de __________________ de </w:t>
      </w:r>
      <w:r w:rsidR="00CA671F">
        <w:t>________</w:t>
      </w:r>
      <w:r>
        <w:t>.</w:t>
      </w:r>
    </w:p>
    <w:p w:rsidR="00046F71" w:rsidRDefault="00046F71">
      <w:pPr>
        <w:spacing w:line="180" w:lineRule="exact"/>
        <w:jc w:val="center"/>
      </w:pPr>
    </w:p>
    <w:p w:rsidR="00046F71" w:rsidRDefault="00046F71">
      <w:pPr>
        <w:spacing w:line="180" w:lineRule="exact"/>
        <w:jc w:val="center"/>
      </w:pPr>
    </w:p>
    <w:p w:rsidR="00046F71" w:rsidRDefault="009A533A">
      <w:pPr>
        <w:spacing w:line="180" w:lineRule="exact"/>
        <w:jc w:val="center"/>
      </w:pPr>
      <w:r>
        <w:t>____________________________________________</w:t>
      </w:r>
    </w:p>
    <w:p w:rsidR="00046F71" w:rsidRDefault="009A533A">
      <w:pPr>
        <w:spacing w:line="180" w:lineRule="exact"/>
        <w:jc w:val="center"/>
        <w:rPr>
          <w:b/>
          <w:bCs/>
          <w:sz w:val="24"/>
          <w:szCs w:val="24"/>
        </w:rPr>
      </w:pPr>
      <w:r>
        <w:t>Assinatura do/a candidato/a</w:t>
      </w:r>
    </w:p>
    <w:p w:rsidR="00046F71" w:rsidRDefault="009A533A">
      <w:pPr>
        <w:spacing w:line="18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ANEXO VIII</w:t>
      </w:r>
    </w:p>
    <w:p w:rsidR="002454CD" w:rsidRDefault="002454CD">
      <w:pPr>
        <w:spacing w:line="180" w:lineRule="exact"/>
        <w:jc w:val="center"/>
        <w:rPr>
          <w:b/>
          <w:bCs/>
          <w:sz w:val="24"/>
          <w:szCs w:val="24"/>
        </w:rPr>
      </w:pPr>
    </w:p>
    <w:p w:rsidR="002454CD" w:rsidRDefault="002454CD">
      <w:pPr>
        <w:spacing w:line="180" w:lineRule="exact"/>
        <w:jc w:val="center"/>
        <w:rPr>
          <w:b/>
          <w:bCs/>
          <w:sz w:val="24"/>
          <w:szCs w:val="24"/>
        </w:rPr>
      </w:pPr>
    </w:p>
    <w:p w:rsidR="00046F71" w:rsidRDefault="00046F71">
      <w:pPr>
        <w:spacing w:line="180" w:lineRule="exact"/>
        <w:jc w:val="center"/>
        <w:rPr>
          <w:b/>
          <w:bCs/>
          <w:sz w:val="24"/>
          <w:szCs w:val="24"/>
        </w:rPr>
      </w:pPr>
    </w:p>
    <w:p w:rsidR="00046F71" w:rsidRPr="009A533A" w:rsidRDefault="009A533A">
      <w:pPr>
        <w:spacing w:line="20" w:lineRule="atLeast"/>
        <w:ind w:right="140"/>
        <w:jc w:val="center"/>
        <w:rPr>
          <w:rFonts w:eastAsia="Times New Roman" w:cs="Times New Roman"/>
          <w:b/>
          <w:bCs/>
        </w:rPr>
      </w:pPr>
      <w:r w:rsidRPr="009A533A">
        <w:rPr>
          <w:b/>
          <w:bCs/>
        </w:rPr>
        <w:t>SUGESTÃO BIBLIOGRÁFICA</w:t>
      </w:r>
    </w:p>
    <w:p w:rsidR="00046F71" w:rsidRPr="009A533A" w:rsidRDefault="00046F71" w:rsidP="009A533A">
      <w:pPr>
        <w:spacing w:line="200" w:lineRule="exact"/>
        <w:rPr>
          <w:rFonts w:eastAsia="Times New Roman" w:cs="Times New Roman"/>
        </w:rPr>
      </w:pPr>
    </w:p>
    <w:p w:rsidR="00046F71" w:rsidRPr="009A533A" w:rsidRDefault="00046F71" w:rsidP="009A533A">
      <w:pPr>
        <w:spacing w:line="200" w:lineRule="exact"/>
        <w:rPr>
          <w:rFonts w:eastAsia="Times New Roman" w:cs="Times New Roman"/>
        </w:rPr>
      </w:pPr>
    </w:p>
    <w:p w:rsidR="00682126" w:rsidRPr="00682126" w:rsidRDefault="00682126" w:rsidP="00682126">
      <w:pPr>
        <w:pStyle w:val="Padro"/>
        <w:spacing w:line="360" w:lineRule="auto"/>
        <w:jc w:val="both"/>
        <w:rPr>
          <w:rFonts w:ascii="Calibri" w:hAnsi="Calibri"/>
          <w:sz w:val="20"/>
          <w:szCs w:val="20"/>
        </w:rPr>
      </w:pPr>
      <w:r w:rsidRPr="00682126">
        <w:rPr>
          <w:rFonts w:ascii="Calibri" w:hAnsi="Calibri"/>
          <w:sz w:val="20"/>
          <w:szCs w:val="20"/>
        </w:rPr>
        <w:t>HARTMANN, Luciana.; LANGDON, Esther Jean. Tem um corpo nessa alma:</w:t>
      </w:r>
      <w:r>
        <w:rPr>
          <w:rFonts w:ascii="Calibri" w:hAnsi="Calibri"/>
          <w:sz w:val="20"/>
          <w:szCs w:val="20"/>
        </w:rPr>
        <w:t xml:space="preserve"> </w:t>
      </w:r>
      <w:r w:rsidRPr="00682126">
        <w:rPr>
          <w:rFonts w:ascii="Calibri" w:hAnsi="Calibri"/>
          <w:sz w:val="20"/>
          <w:szCs w:val="20"/>
        </w:rPr>
        <w:t>encruzilhadas da antropologia da performance no Brasil. BIB. Revista Brasileira de</w:t>
      </w:r>
      <w:r>
        <w:rPr>
          <w:rFonts w:ascii="Calibri" w:hAnsi="Calibri"/>
          <w:sz w:val="20"/>
          <w:szCs w:val="20"/>
        </w:rPr>
        <w:t xml:space="preserve"> </w:t>
      </w:r>
      <w:r w:rsidRPr="00682126">
        <w:rPr>
          <w:rFonts w:ascii="Calibri" w:hAnsi="Calibri"/>
          <w:sz w:val="20"/>
          <w:szCs w:val="20"/>
        </w:rPr>
        <w:t>Informação Bibliográfica em Ciências Sociais, v. 91, p. 1-31, 2020.</w:t>
      </w:r>
    </w:p>
    <w:p w:rsidR="00682126" w:rsidRDefault="00682126" w:rsidP="00682126">
      <w:pPr>
        <w:pStyle w:val="Padro"/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682126" w:rsidRDefault="00682126" w:rsidP="00682126">
      <w:pPr>
        <w:pStyle w:val="Padro"/>
        <w:spacing w:line="360" w:lineRule="auto"/>
        <w:jc w:val="both"/>
        <w:rPr>
          <w:rFonts w:ascii="Calibri" w:hAnsi="Calibri"/>
          <w:sz w:val="20"/>
          <w:szCs w:val="20"/>
        </w:rPr>
      </w:pPr>
      <w:r w:rsidRPr="00682126">
        <w:rPr>
          <w:rFonts w:ascii="Calibri" w:hAnsi="Calibri"/>
          <w:sz w:val="20"/>
          <w:szCs w:val="20"/>
        </w:rPr>
        <w:t>HARTMANN, Luciana; CARVALHO, José Jorge de; LIMA, Renata; ABREU, Joana. Tradição</w:t>
      </w:r>
      <w:r>
        <w:rPr>
          <w:rFonts w:ascii="Calibri" w:hAnsi="Calibri"/>
          <w:sz w:val="20"/>
          <w:szCs w:val="20"/>
        </w:rPr>
        <w:t xml:space="preserve"> </w:t>
      </w:r>
      <w:r w:rsidRPr="00682126">
        <w:rPr>
          <w:rFonts w:ascii="Calibri" w:hAnsi="Calibri"/>
          <w:sz w:val="20"/>
          <w:szCs w:val="20"/>
        </w:rPr>
        <w:t>e tradução de saberes performáticos nas universidades brasileiras. Repertório: Teatro</w:t>
      </w:r>
      <w:r>
        <w:rPr>
          <w:rFonts w:ascii="Calibri" w:hAnsi="Calibri"/>
          <w:sz w:val="20"/>
          <w:szCs w:val="20"/>
        </w:rPr>
        <w:t xml:space="preserve"> </w:t>
      </w:r>
      <w:r w:rsidRPr="00682126">
        <w:rPr>
          <w:rFonts w:ascii="Calibri" w:hAnsi="Calibri"/>
          <w:sz w:val="20"/>
          <w:szCs w:val="20"/>
        </w:rPr>
        <w:t>&amp;amp; Dança. Ano 22, p. 8-30, 2019.</w:t>
      </w:r>
    </w:p>
    <w:p w:rsidR="00682126" w:rsidRPr="00682126" w:rsidRDefault="00682126" w:rsidP="00682126">
      <w:pPr>
        <w:pStyle w:val="Padro"/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682126" w:rsidRDefault="00682126" w:rsidP="00682126">
      <w:pPr>
        <w:pStyle w:val="Padro"/>
        <w:spacing w:line="360" w:lineRule="auto"/>
        <w:jc w:val="both"/>
        <w:rPr>
          <w:rFonts w:ascii="Calibri" w:hAnsi="Calibri"/>
          <w:sz w:val="20"/>
          <w:szCs w:val="20"/>
        </w:rPr>
      </w:pPr>
      <w:r w:rsidRPr="00682126">
        <w:rPr>
          <w:rFonts w:ascii="Calibri" w:hAnsi="Calibri"/>
          <w:sz w:val="20"/>
          <w:szCs w:val="20"/>
        </w:rPr>
        <w:t>SCHECHNER, Richard. Podemos ser o (novo) Terceiro Mundo? Tradução de João</w:t>
      </w:r>
      <w:r>
        <w:rPr>
          <w:rFonts w:ascii="Calibri" w:hAnsi="Calibri"/>
          <w:sz w:val="20"/>
          <w:szCs w:val="20"/>
        </w:rPr>
        <w:t xml:space="preserve"> </w:t>
      </w:r>
      <w:r w:rsidRPr="00682126">
        <w:rPr>
          <w:rFonts w:ascii="Calibri" w:hAnsi="Calibri"/>
          <w:sz w:val="20"/>
          <w:szCs w:val="20"/>
        </w:rPr>
        <w:t>Gabriel L. C. Teixeira. Revista Sociedade e Estado, v. 29, n. 3, p. 711-726, 2014.</w:t>
      </w:r>
      <w:r>
        <w:rPr>
          <w:rFonts w:ascii="Calibri" w:hAnsi="Calibri"/>
          <w:sz w:val="20"/>
          <w:szCs w:val="20"/>
        </w:rPr>
        <w:t xml:space="preserve"> </w:t>
      </w:r>
      <w:r w:rsidRPr="00682126">
        <w:rPr>
          <w:rFonts w:ascii="Calibri" w:hAnsi="Calibri"/>
          <w:sz w:val="20"/>
          <w:szCs w:val="20"/>
        </w:rPr>
        <w:t>http://dx.doi.org/10.1590/S0102-69922014000300003</w:t>
      </w:r>
    </w:p>
    <w:p w:rsidR="00682126" w:rsidRPr="00682126" w:rsidRDefault="00682126" w:rsidP="00682126">
      <w:pPr>
        <w:pStyle w:val="Padro"/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682126" w:rsidRDefault="00682126" w:rsidP="00682126">
      <w:pPr>
        <w:pStyle w:val="Padro"/>
        <w:spacing w:line="360" w:lineRule="auto"/>
        <w:jc w:val="both"/>
        <w:rPr>
          <w:rFonts w:ascii="Calibri" w:hAnsi="Calibri"/>
          <w:sz w:val="20"/>
          <w:szCs w:val="20"/>
        </w:rPr>
      </w:pPr>
      <w:r w:rsidRPr="00682126">
        <w:rPr>
          <w:rFonts w:ascii="Calibri" w:hAnsi="Calibri"/>
          <w:sz w:val="20"/>
          <w:szCs w:val="20"/>
        </w:rPr>
        <w:t>TAYLOR, Diana. O arquivo e o repertório: performance e memória cultural nas</w:t>
      </w:r>
      <w:r>
        <w:rPr>
          <w:rFonts w:ascii="Calibri" w:hAnsi="Calibri"/>
          <w:sz w:val="20"/>
          <w:szCs w:val="20"/>
        </w:rPr>
        <w:t xml:space="preserve"> </w:t>
      </w:r>
      <w:r w:rsidRPr="00682126">
        <w:rPr>
          <w:rFonts w:ascii="Calibri" w:hAnsi="Calibri"/>
          <w:sz w:val="20"/>
          <w:szCs w:val="20"/>
        </w:rPr>
        <w:t>Américas. Trad. Eliana Lourenço de Lima Reis. Belo Horizonte: Editora UFMG, 2013.</w:t>
      </w:r>
    </w:p>
    <w:p w:rsidR="00682126" w:rsidRPr="00682126" w:rsidRDefault="00682126" w:rsidP="00682126">
      <w:pPr>
        <w:pStyle w:val="Padro"/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682126" w:rsidRPr="00682126" w:rsidRDefault="00682126" w:rsidP="00682126">
      <w:pPr>
        <w:pStyle w:val="Padro"/>
        <w:spacing w:line="360" w:lineRule="auto"/>
        <w:jc w:val="both"/>
        <w:rPr>
          <w:rFonts w:ascii="Calibri" w:hAnsi="Calibri"/>
          <w:sz w:val="20"/>
          <w:szCs w:val="20"/>
        </w:rPr>
      </w:pPr>
      <w:r w:rsidRPr="00682126">
        <w:rPr>
          <w:rFonts w:ascii="Calibri" w:hAnsi="Calibri"/>
          <w:sz w:val="20"/>
          <w:szCs w:val="20"/>
        </w:rPr>
        <w:t>TURNER, Victor. Dewey, Dilthey e Drama: Um ensaio em Antropologia da Experiência</w:t>
      </w:r>
      <w:r>
        <w:rPr>
          <w:rFonts w:ascii="Calibri" w:hAnsi="Calibri"/>
          <w:sz w:val="20"/>
          <w:szCs w:val="20"/>
        </w:rPr>
        <w:t xml:space="preserve"> </w:t>
      </w:r>
      <w:r w:rsidRPr="00682126">
        <w:rPr>
          <w:rFonts w:ascii="Calibri" w:hAnsi="Calibri"/>
          <w:sz w:val="20"/>
          <w:szCs w:val="20"/>
        </w:rPr>
        <w:t>(primeira parte). From Anthropology of Experience. Tradução de Herbert Rodrigues.</w:t>
      </w:r>
      <w:r>
        <w:rPr>
          <w:rFonts w:ascii="Calibri" w:hAnsi="Calibri"/>
          <w:sz w:val="20"/>
          <w:szCs w:val="20"/>
        </w:rPr>
        <w:t xml:space="preserve"> </w:t>
      </w:r>
      <w:r w:rsidRPr="00682126">
        <w:rPr>
          <w:rFonts w:ascii="Calibri" w:hAnsi="Calibri"/>
          <w:sz w:val="20"/>
          <w:szCs w:val="20"/>
        </w:rPr>
        <w:t>Cadernos de Campo, v. 13, n. 13, p. 177-185, 2005a.</w:t>
      </w:r>
    </w:p>
    <w:p w:rsidR="00046F71" w:rsidRPr="009A533A" w:rsidRDefault="00682126" w:rsidP="00682126">
      <w:pPr>
        <w:pStyle w:val="Padro"/>
        <w:spacing w:line="360" w:lineRule="auto"/>
        <w:jc w:val="both"/>
        <w:rPr>
          <w:rFonts w:ascii="Calibri" w:hAnsi="Calibri"/>
          <w:sz w:val="20"/>
          <w:szCs w:val="20"/>
        </w:rPr>
      </w:pPr>
      <w:r w:rsidRPr="00682126">
        <w:rPr>
          <w:rFonts w:ascii="Calibri" w:hAnsi="Calibri"/>
          <w:sz w:val="20"/>
          <w:szCs w:val="20"/>
        </w:rPr>
        <w:t>https://doi.org/10.11606/issn.2316-9133.v13i13p177-185</w:t>
      </w:r>
    </w:p>
    <w:sectPr w:rsidR="00046F71" w:rsidRPr="009A533A" w:rsidSect="00046F71">
      <w:headerReference w:type="default" r:id="rId15"/>
      <w:pgSz w:w="11900" w:h="16840"/>
      <w:pgMar w:top="1396" w:right="1138" w:bottom="1440" w:left="12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06B" w:rsidRDefault="00EE106B" w:rsidP="00046F71">
      <w:r>
        <w:separator/>
      </w:r>
    </w:p>
  </w:endnote>
  <w:endnote w:type="continuationSeparator" w:id="0">
    <w:p w:rsidR="00EE106B" w:rsidRDefault="00EE106B" w:rsidP="00046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6B" w:rsidRDefault="00EE106B">
    <w:pPr>
      <w:pStyle w:val="Cabealhoe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06B" w:rsidRDefault="00EE106B">
      <w:r>
        <w:separator/>
      </w:r>
    </w:p>
  </w:footnote>
  <w:footnote w:type="continuationSeparator" w:id="0">
    <w:p w:rsidR="00EE106B" w:rsidRDefault="00EE106B">
      <w:r>
        <w:continuationSeparator/>
      </w:r>
    </w:p>
  </w:footnote>
  <w:footnote w:type="continuationNotice" w:id="1">
    <w:p w:rsidR="00EE106B" w:rsidRDefault="00EE106B"/>
  </w:footnote>
  <w:footnote w:id="2">
    <w:p w:rsidR="00EE106B" w:rsidRDefault="00EE106B">
      <w:pPr>
        <w:pStyle w:val="Textodenotaderodap"/>
        <w:jc w:val="both"/>
      </w:pPr>
      <w:r>
        <w:rPr>
          <w:shd w:val="clear" w:color="auto" w:fill="FFFFFF"/>
          <w:vertAlign w:val="superscript"/>
        </w:rPr>
        <w:footnoteRef/>
      </w:r>
      <w:r>
        <w:rPr>
          <w:rFonts w:ascii="Times New Roman" w:hAnsi="Times New Roman"/>
        </w:rPr>
        <w:t xml:space="preserve"> Se assegura a servidores/as, estudantes e usuários/as da Universidade Federal de Goiás (UFG), cujo nome de registro civil não reflita a sua identidade de gênero, a possibilidade de uso e de inclusão do seu nome social nos registros oficiais e acadêmicos, nos termos da Resolução 14/2014 - Uso do Nome Social na UFG - disponível em: http://www.ddrh.ufg.br/up/123/o/Resolucao_14_- _Uso_do_Nome_Social_na_UFG.pdf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6B" w:rsidRDefault="00EE106B">
    <w:pPr>
      <w:pStyle w:val="CabealhoeRodap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6B" w:rsidRDefault="00EE106B">
    <w:pPr>
      <w:pStyle w:val="CabealhoeRodap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6B" w:rsidRDefault="00EE106B">
    <w:pPr>
      <w:pStyle w:val="CabealhoeRodap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6B" w:rsidRDefault="00EE106B">
    <w:pPr>
      <w:pStyle w:val="CabealhoeRodap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6B" w:rsidRDefault="00EE106B">
    <w:pPr>
      <w:pStyle w:val="CabealhoeRodap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5D7C"/>
    <w:multiLevelType w:val="hybridMultilevel"/>
    <w:tmpl w:val="C4A0C962"/>
    <w:numStyleLink w:val="EstiloImportado5"/>
  </w:abstractNum>
  <w:abstractNum w:abstractNumId="1">
    <w:nsid w:val="0B2C4034"/>
    <w:multiLevelType w:val="hybridMultilevel"/>
    <w:tmpl w:val="98AEE6F8"/>
    <w:styleLink w:val="EstiloImportado4"/>
    <w:lvl w:ilvl="0" w:tplc="647E9FB4">
      <w:start w:val="1"/>
      <w:numFmt w:val="decimal"/>
      <w:lvlText w:val="%1."/>
      <w:lvlJc w:val="left"/>
      <w:pPr>
        <w:tabs>
          <w:tab w:val="left" w:pos="750"/>
        </w:tabs>
        <w:ind w:left="720" w:hanging="24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4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398AD3A8">
      <w:start w:val="1"/>
      <w:numFmt w:val="upperRoman"/>
      <w:suff w:val="nothing"/>
      <w:lvlText w:val="%2."/>
      <w:lvlJc w:val="left"/>
      <w:pPr>
        <w:tabs>
          <w:tab w:val="left" w:pos="750"/>
        </w:tabs>
        <w:ind w:left="733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E3E81DE">
      <w:start w:val="1"/>
      <w:numFmt w:val="upperRoman"/>
      <w:suff w:val="nothing"/>
      <w:lvlText w:val="%3."/>
      <w:lvlJc w:val="left"/>
      <w:pPr>
        <w:tabs>
          <w:tab w:val="left" w:pos="750"/>
        </w:tabs>
        <w:ind w:left="1351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40CC8FE">
      <w:start w:val="1"/>
      <w:numFmt w:val="upperRoman"/>
      <w:suff w:val="nothing"/>
      <w:lvlText w:val="%4."/>
      <w:lvlJc w:val="left"/>
      <w:pPr>
        <w:tabs>
          <w:tab w:val="left" w:pos="750"/>
        </w:tabs>
        <w:ind w:left="1969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3D07DBE">
      <w:start w:val="1"/>
      <w:numFmt w:val="upperRoman"/>
      <w:suff w:val="nothing"/>
      <w:lvlText w:val="%5."/>
      <w:lvlJc w:val="left"/>
      <w:pPr>
        <w:tabs>
          <w:tab w:val="left" w:pos="750"/>
        </w:tabs>
        <w:ind w:left="2587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DE04BC0">
      <w:start w:val="1"/>
      <w:numFmt w:val="upperRoman"/>
      <w:suff w:val="nothing"/>
      <w:lvlText w:val="%6."/>
      <w:lvlJc w:val="left"/>
      <w:pPr>
        <w:tabs>
          <w:tab w:val="left" w:pos="750"/>
        </w:tabs>
        <w:ind w:left="320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500CC98">
      <w:start w:val="1"/>
      <w:numFmt w:val="upperRoman"/>
      <w:suff w:val="nothing"/>
      <w:lvlText w:val="%7."/>
      <w:lvlJc w:val="left"/>
      <w:pPr>
        <w:tabs>
          <w:tab w:val="left" w:pos="750"/>
        </w:tabs>
        <w:ind w:left="3823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C8A6CBC">
      <w:start w:val="1"/>
      <w:numFmt w:val="upperRoman"/>
      <w:suff w:val="nothing"/>
      <w:lvlText w:val="%8."/>
      <w:lvlJc w:val="left"/>
      <w:pPr>
        <w:tabs>
          <w:tab w:val="left" w:pos="750"/>
        </w:tabs>
        <w:ind w:left="4441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53AC94C">
      <w:start w:val="1"/>
      <w:numFmt w:val="upperRoman"/>
      <w:suff w:val="nothing"/>
      <w:lvlText w:val="%9."/>
      <w:lvlJc w:val="left"/>
      <w:pPr>
        <w:tabs>
          <w:tab w:val="left" w:pos="750"/>
        </w:tabs>
        <w:ind w:left="5059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nsid w:val="17647C53"/>
    <w:multiLevelType w:val="hybridMultilevel"/>
    <w:tmpl w:val="BA76F99E"/>
    <w:styleLink w:val="EstiloImportado1"/>
    <w:lvl w:ilvl="0" w:tplc="CC08F3CC">
      <w:start w:val="1"/>
      <w:numFmt w:val="bullet"/>
      <w:lvlText w:val="·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26C6F8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8CE25A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82211C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B0E5EC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981E5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1844B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4C2B90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58CFE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9660363"/>
    <w:multiLevelType w:val="hybridMultilevel"/>
    <w:tmpl w:val="BA76F99E"/>
    <w:numStyleLink w:val="EstiloImportado1"/>
  </w:abstractNum>
  <w:abstractNum w:abstractNumId="4">
    <w:nsid w:val="19E4742D"/>
    <w:multiLevelType w:val="hybridMultilevel"/>
    <w:tmpl w:val="98AEE6F8"/>
    <w:numStyleLink w:val="EstiloImportado4"/>
  </w:abstractNum>
  <w:abstractNum w:abstractNumId="5">
    <w:nsid w:val="2248634D"/>
    <w:multiLevelType w:val="hybridMultilevel"/>
    <w:tmpl w:val="DE24A802"/>
    <w:numStyleLink w:val="EstiloImportado6"/>
  </w:abstractNum>
  <w:abstractNum w:abstractNumId="6">
    <w:nsid w:val="256F4EB1"/>
    <w:multiLevelType w:val="hybridMultilevel"/>
    <w:tmpl w:val="409E78B8"/>
    <w:styleLink w:val="EstiloImportado3"/>
    <w:lvl w:ilvl="0" w:tplc="9B3CEDE2">
      <w:start w:val="1"/>
      <w:numFmt w:val="bullet"/>
      <w:lvlText w:val="·"/>
      <w:lvlJc w:val="left"/>
      <w:pPr>
        <w:tabs>
          <w:tab w:val="num" w:pos="720"/>
        </w:tabs>
        <w:ind w:left="77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E8551C">
      <w:start w:val="1"/>
      <w:numFmt w:val="bullet"/>
      <w:lvlText w:val="o"/>
      <w:lvlJc w:val="left"/>
      <w:pPr>
        <w:tabs>
          <w:tab w:val="num" w:pos="1440"/>
        </w:tabs>
        <w:ind w:left="149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4657BA">
      <w:start w:val="1"/>
      <w:numFmt w:val="bullet"/>
      <w:lvlText w:val="▪"/>
      <w:lvlJc w:val="left"/>
      <w:pPr>
        <w:tabs>
          <w:tab w:val="num" w:pos="2160"/>
        </w:tabs>
        <w:ind w:left="221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627C4A">
      <w:start w:val="1"/>
      <w:numFmt w:val="bullet"/>
      <w:lvlText w:val="•"/>
      <w:lvlJc w:val="left"/>
      <w:pPr>
        <w:tabs>
          <w:tab w:val="num" w:pos="2880"/>
        </w:tabs>
        <w:ind w:left="29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EC3496">
      <w:start w:val="1"/>
      <w:numFmt w:val="bullet"/>
      <w:lvlText w:val="o"/>
      <w:lvlJc w:val="left"/>
      <w:pPr>
        <w:tabs>
          <w:tab w:val="num" w:pos="3600"/>
        </w:tabs>
        <w:ind w:left="36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54CF20">
      <w:start w:val="1"/>
      <w:numFmt w:val="bullet"/>
      <w:lvlText w:val="▪"/>
      <w:lvlJc w:val="left"/>
      <w:pPr>
        <w:tabs>
          <w:tab w:val="num" w:pos="4320"/>
        </w:tabs>
        <w:ind w:left="437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A3F16">
      <w:start w:val="1"/>
      <w:numFmt w:val="bullet"/>
      <w:lvlText w:val="•"/>
      <w:lvlJc w:val="left"/>
      <w:pPr>
        <w:tabs>
          <w:tab w:val="num" w:pos="5040"/>
        </w:tabs>
        <w:ind w:left="509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2E8D3C">
      <w:start w:val="1"/>
      <w:numFmt w:val="bullet"/>
      <w:lvlText w:val="o"/>
      <w:lvlJc w:val="left"/>
      <w:pPr>
        <w:tabs>
          <w:tab w:val="num" w:pos="5760"/>
        </w:tabs>
        <w:ind w:left="581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09D2C">
      <w:start w:val="1"/>
      <w:numFmt w:val="bullet"/>
      <w:lvlText w:val="▪"/>
      <w:lvlJc w:val="left"/>
      <w:pPr>
        <w:tabs>
          <w:tab w:val="num" w:pos="6480"/>
        </w:tabs>
        <w:ind w:left="65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6661858"/>
    <w:multiLevelType w:val="hybridMultilevel"/>
    <w:tmpl w:val="258A806A"/>
    <w:styleLink w:val="EstiloImportado7"/>
    <w:lvl w:ilvl="0" w:tplc="D63C4A26">
      <w:start w:val="1"/>
      <w:numFmt w:val="bullet"/>
      <w:lvlText w:val="•"/>
      <w:lvlJc w:val="left"/>
      <w:pPr>
        <w:tabs>
          <w:tab w:val="num" w:pos="720"/>
        </w:tabs>
        <w:ind w:left="756" w:hanging="396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6A07BE">
      <w:start w:val="1"/>
      <w:numFmt w:val="bullet"/>
      <w:lvlText w:val="o"/>
      <w:lvlJc w:val="left"/>
      <w:pPr>
        <w:tabs>
          <w:tab w:val="num" w:pos="1355"/>
        </w:tabs>
        <w:ind w:left="139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30A578">
      <w:start w:val="1"/>
      <w:numFmt w:val="bullet"/>
      <w:lvlText w:val="▪"/>
      <w:lvlJc w:val="left"/>
      <w:pPr>
        <w:tabs>
          <w:tab w:val="num" w:pos="2075"/>
        </w:tabs>
        <w:ind w:left="211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FDA6">
      <w:start w:val="1"/>
      <w:numFmt w:val="bullet"/>
      <w:lvlText w:val="•"/>
      <w:lvlJc w:val="left"/>
      <w:pPr>
        <w:tabs>
          <w:tab w:val="num" w:pos="2795"/>
        </w:tabs>
        <w:ind w:left="283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DCDA08">
      <w:start w:val="1"/>
      <w:numFmt w:val="bullet"/>
      <w:lvlText w:val="o"/>
      <w:lvlJc w:val="left"/>
      <w:pPr>
        <w:tabs>
          <w:tab w:val="num" w:pos="3515"/>
        </w:tabs>
        <w:ind w:left="355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D8D45A">
      <w:start w:val="1"/>
      <w:numFmt w:val="bullet"/>
      <w:lvlText w:val="▪"/>
      <w:lvlJc w:val="left"/>
      <w:pPr>
        <w:tabs>
          <w:tab w:val="num" w:pos="4235"/>
        </w:tabs>
        <w:ind w:left="427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4C39B8">
      <w:start w:val="1"/>
      <w:numFmt w:val="bullet"/>
      <w:lvlText w:val="•"/>
      <w:lvlJc w:val="left"/>
      <w:pPr>
        <w:tabs>
          <w:tab w:val="num" w:pos="4955"/>
        </w:tabs>
        <w:ind w:left="499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B273FE">
      <w:start w:val="1"/>
      <w:numFmt w:val="bullet"/>
      <w:lvlText w:val="o"/>
      <w:lvlJc w:val="left"/>
      <w:pPr>
        <w:tabs>
          <w:tab w:val="num" w:pos="5675"/>
        </w:tabs>
        <w:ind w:left="571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C0396E">
      <w:start w:val="1"/>
      <w:numFmt w:val="bullet"/>
      <w:lvlText w:val="▪"/>
      <w:lvlJc w:val="left"/>
      <w:pPr>
        <w:tabs>
          <w:tab w:val="num" w:pos="6395"/>
        </w:tabs>
        <w:ind w:left="643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80B4F8F"/>
    <w:multiLevelType w:val="hybridMultilevel"/>
    <w:tmpl w:val="409E78B8"/>
    <w:numStyleLink w:val="EstiloImportado3"/>
  </w:abstractNum>
  <w:abstractNum w:abstractNumId="9">
    <w:nsid w:val="49755DCF"/>
    <w:multiLevelType w:val="hybridMultilevel"/>
    <w:tmpl w:val="258A806A"/>
    <w:numStyleLink w:val="EstiloImportado7"/>
  </w:abstractNum>
  <w:abstractNum w:abstractNumId="10">
    <w:nsid w:val="572E4E27"/>
    <w:multiLevelType w:val="hybridMultilevel"/>
    <w:tmpl w:val="DE24A802"/>
    <w:styleLink w:val="EstiloImportado6"/>
    <w:lvl w:ilvl="0" w:tplc="E36E97DC">
      <w:start w:val="1"/>
      <w:numFmt w:val="bullet"/>
      <w:lvlText w:val="•"/>
      <w:lvlJc w:val="left"/>
      <w:pPr>
        <w:tabs>
          <w:tab w:val="num" w:pos="720"/>
        </w:tabs>
        <w:ind w:left="756" w:hanging="396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FCFD12">
      <w:start w:val="1"/>
      <w:numFmt w:val="bullet"/>
      <w:lvlText w:val="o"/>
      <w:lvlJc w:val="left"/>
      <w:pPr>
        <w:tabs>
          <w:tab w:val="num" w:pos="1355"/>
        </w:tabs>
        <w:ind w:left="139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FED204">
      <w:start w:val="1"/>
      <w:numFmt w:val="bullet"/>
      <w:lvlText w:val="▪"/>
      <w:lvlJc w:val="left"/>
      <w:pPr>
        <w:tabs>
          <w:tab w:val="num" w:pos="2075"/>
        </w:tabs>
        <w:ind w:left="211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06F65A">
      <w:start w:val="1"/>
      <w:numFmt w:val="bullet"/>
      <w:lvlText w:val="•"/>
      <w:lvlJc w:val="left"/>
      <w:pPr>
        <w:tabs>
          <w:tab w:val="num" w:pos="2795"/>
        </w:tabs>
        <w:ind w:left="283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3E7388">
      <w:start w:val="1"/>
      <w:numFmt w:val="bullet"/>
      <w:lvlText w:val="o"/>
      <w:lvlJc w:val="left"/>
      <w:pPr>
        <w:tabs>
          <w:tab w:val="num" w:pos="3515"/>
        </w:tabs>
        <w:ind w:left="355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EE9EFA">
      <w:start w:val="1"/>
      <w:numFmt w:val="bullet"/>
      <w:lvlText w:val="▪"/>
      <w:lvlJc w:val="left"/>
      <w:pPr>
        <w:tabs>
          <w:tab w:val="num" w:pos="4235"/>
        </w:tabs>
        <w:ind w:left="427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A44B0E">
      <w:start w:val="1"/>
      <w:numFmt w:val="bullet"/>
      <w:lvlText w:val="•"/>
      <w:lvlJc w:val="left"/>
      <w:pPr>
        <w:tabs>
          <w:tab w:val="num" w:pos="4955"/>
        </w:tabs>
        <w:ind w:left="499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583BEA">
      <w:start w:val="1"/>
      <w:numFmt w:val="bullet"/>
      <w:lvlText w:val="o"/>
      <w:lvlJc w:val="left"/>
      <w:pPr>
        <w:tabs>
          <w:tab w:val="num" w:pos="5675"/>
        </w:tabs>
        <w:ind w:left="571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BC5258">
      <w:start w:val="1"/>
      <w:numFmt w:val="bullet"/>
      <w:lvlText w:val="▪"/>
      <w:lvlJc w:val="left"/>
      <w:pPr>
        <w:tabs>
          <w:tab w:val="num" w:pos="6395"/>
        </w:tabs>
        <w:ind w:left="643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7CC6A86"/>
    <w:multiLevelType w:val="hybridMultilevel"/>
    <w:tmpl w:val="6142792C"/>
    <w:numStyleLink w:val="EstiloImportado10"/>
  </w:abstractNum>
  <w:abstractNum w:abstractNumId="12">
    <w:nsid w:val="5FE634C7"/>
    <w:multiLevelType w:val="hybridMultilevel"/>
    <w:tmpl w:val="EED4C426"/>
    <w:styleLink w:val="EstiloImportado8"/>
    <w:lvl w:ilvl="0" w:tplc="646011C0">
      <w:start w:val="1"/>
      <w:numFmt w:val="bullet"/>
      <w:lvlText w:val="•"/>
      <w:lvlJc w:val="left"/>
      <w:pPr>
        <w:tabs>
          <w:tab w:val="num" w:pos="720"/>
        </w:tabs>
        <w:ind w:left="756" w:hanging="396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F66064">
      <w:start w:val="1"/>
      <w:numFmt w:val="bullet"/>
      <w:lvlText w:val="o"/>
      <w:lvlJc w:val="left"/>
      <w:pPr>
        <w:tabs>
          <w:tab w:val="num" w:pos="1355"/>
        </w:tabs>
        <w:ind w:left="139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72953A">
      <w:start w:val="1"/>
      <w:numFmt w:val="bullet"/>
      <w:lvlText w:val="▪"/>
      <w:lvlJc w:val="left"/>
      <w:pPr>
        <w:tabs>
          <w:tab w:val="num" w:pos="2075"/>
        </w:tabs>
        <w:ind w:left="211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D40080">
      <w:start w:val="1"/>
      <w:numFmt w:val="bullet"/>
      <w:lvlText w:val="•"/>
      <w:lvlJc w:val="left"/>
      <w:pPr>
        <w:tabs>
          <w:tab w:val="num" w:pos="2795"/>
        </w:tabs>
        <w:ind w:left="283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80943C">
      <w:start w:val="1"/>
      <w:numFmt w:val="bullet"/>
      <w:lvlText w:val="o"/>
      <w:lvlJc w:val="left"/>
      <w:pPr>
        <w:tabs>
          <w:tab w:val="num" w:pos="3515"/>
        </w:tabs>
        <w:ind w:left="355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9810FA">
      <w:start w:val="1"/>
      <w:numFmt w:val="bullet"/>
      <w:lvlText w:val="▪"/>
      <w:lvlJc w:val="left"/>
      <w:pPr>
        <w:tabs>
          <w:tab w:val="num" w:pos="4235"/>
        </w:tabs>
        <w:ind w:left="427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1AEECC">
      <w:start w:val="1"/>
      <w:numFmt w:val="bullet"/>
      <w:lvlText w:val="•"/>
      <w:lvlJc w:val="left"/>
      <w:pPr>
        <w:tabs>
          <w:tab w:val="num" w:pos="4955"/>
        </w:tabs>
        <w:ind w:left="499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02C29A">
      <w:start w:val="1"/>
      <w:numFmt w:val="bullet"/>
      <w:lvlText w:val="o"/>
      <w:lvlJc w:val="left"/>
      <w:pPr>
        <w:tabs>
          <w:tab w:val="num" w:pos="5675"/>
        </w:tabs>
        <w:ind w:left="571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F85CBA">
      <w:start w:val="1"/>
      <w:numFmt w:val="bullet"/>
      <w:lvlText w:val="▪"/>
      <w:lvlJc w:val="left"/>
      <w:pPr>
        <w:tabs>
          <w:tab w:val="num" w:pos="6395"/>
        </w:tabs>
        <w:ind w:left="643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60711CF2"/>
    <w:multiLevelType w:val="hybridMultilevel"/>
    <w:tmpl w:val="EED4C426"/>
    <w:numStyleLink w:val="EstiloImportado8"/>
  </w:abstractNum>
  <w:abstractNum w:abstractNumId="14">
    <w:nsid w:val="67626975"/>
    <w:multiLevelType w:val="hybridMultilevel"/>
    <w:tmpl w:val="325A20F8"/>
    <w:numStyleLink w:val="EstiloImportado2"/>
  </w:abstractNum>
  <w:abstractNum w:abstractNumId="15">
    <w:nsid w:val="6B5D2793"/>
    <w:multiLevelType w:val="hybridMultilevel"/>
    <w:tmpl w:val="C4A0C962"/>
    <w:styleLink w:val="EstiloImportado5"/>
    <w:lvl w:ilvl="0" w:tplc="3920F30C">
      <w:start w:val="1"/>
      <w:numFmt w:val="bullet"/>
      <w:lvlText w:val="•"/>
      <w:lvlJc w:val="left"/>
      <w:pPr>
        <w:tabs>
          <w:tab w:val="num" w:pos="720"/>
        </w:tabs>
        <w:ind w:left="756" w:hanging="396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7A51D0">
      <w:start w:val="1"/>
      <w:numFmt w:val="bullet"/>
      <w:lvlText w:val="o"/>
      <w:lvlJc w:val="left"/>
      <w:pPr>
        <w:tabs>
          <w:tab w:val="num" w:pos="1355"/>
        </w:tabs>
        <w:ind w:left="139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AEDDE8">
      <w:start w:val="1"/>
      <w:numFmt w:val="bullet"/>
      <w:lvlText w:val="▪"/>
      <w:lvlJc w:val="left"/>
      <w:pPr>
        <w:tabs>
          <w:tab w:val="num" w:pos="2075"/>
        </w:tabs>
        <w:ind w:left="211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2AF388">
      <w:start w:val="1"/>
      <w:numFmt w:val="bullet"/>
      <w:lvlText w:val="•"/>
      <w:lvlJc w:val="left"/>
      <w:pPr>
        <w:tabs>
          <w:tab w:val="num" w:pos="2795"/>
        </w:tabs>
        <w:ind w:left="283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8C51A0">
      <w:start w:val="1"/>
      <w:numFmt w:val="bullet"/>
      <w:lvlText w:val="o"/>
      <w:lvlJc w:val="left"/>
      <w:pPr>
        <w:tabs>
          <w:tab w:val="num" w:pos="3515"/>
        </w:tabs>
        <w:ind w:left="355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9408CE">
      <w:start w:val="1"/>
      <w:numFmt w:val="bullet"/>
      <w:lvlText w:val="▪"/>
      <w:lvlJc w:val="left"/>
      <w:pPr>
        <w:tabs>
          <w:tab w:val="num" w:pos="4235"/>
        </w:tabs>
        <w:ind w:left="427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549A60">
      <w:start w:val="1"/>
      <w:numFmt w:val="bullet"/>
      <w:lvlText w:val="•"/>
      <w:lvlJc w:val="left"/>
      <w:pPr>
        <w:tabs>
          <w:tab w:val="num" w:pos="4955"/>
        </w:tabs>
        <w:ind w:left="499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D224DC">
      <w:start w:val="1"/>
      <w:numFmt w:val="bullet"/>
      <w:lvlText w:val="o"/>
      <w:lvlJc w:val="left"/>
      <w:pPr>
        <w:tabs>
          <w:tab w:val="num" w:pos="5675"/>
        </w:tabs>
        <w:ind w:left="571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EA2D7C">
      <w:start w:val="1"/>
      <w:numFmt w:val="bullet"/>
      <w:lvlText w:val="▪"/>
      <w:lvlJc w:val="left"/>
      <w:pPr>
        <w:tabs>
          <w:tab w:val="num" w:pos="6395"/>
        </w:tabs>
        <w:ind w:left="643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6D1170BA"/>
    <w:multiLevelType w:val="hybridMultilevel"/>
    <w:tmpl w:val="B4F6E42A"/>
    <w:numStyleLink w:val="EstiloImportado9"/>
  </w:abstractNum>
  <w:abstractNum w:abstractNumId="17">
    <w:nsid w:val="6FC233CA"/>
    <w:multiLevelType w:val="hybridMultilevel"/>
    <w:tmpl w:val="325A20F8"/>
    <w:styleLink w:val="EstiloImportado2"/>
    <w:lvl w:ilvl="0" w:tplc="26EEDB28">
      <w:start w:val="1"/>
      <w:numFmt w:val="bullet"/>
      <w:lvlText w:val="·"/>
      <w:lvlJc w:val="left"/>
      <w:pPr>
        <w:ind w:left="64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EE0DC0">
      <w:start w:val="1"/>
      <w:numFmt w:val="bullet"/>
      <w:lvlText w:val="o"/>
      <w:lvlJc w:val="left"/>
      <w:pPr>
        <w:ind w:left="136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44A44C">
      <w:start w:val="1"/>
      <w:numFmt w:val="bullet"/>
      <w:lvlText w:val="▪"/>
      <w:lvlJc w:val="left"/>
      <w:pPr>
        <w:ind w:left="208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5E9D86">
      <w:start w:val="1"/>
      <w:numFmt w:val="bullet"/>
      <w:lvlText w:val="•"/>
      <w:lvlJc w:val="left"/>
      <w:pPr>
        <w:ind w:left="280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6093B8">
      <w:start w:val="1"/>
      <w:numFmt w:val="bullet"/>
      <w:lvlText w:val="o"/>
      <w:lvlJc w:val="left"/>
      <w:pPr>
        <w:ind w:left="352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C4FAD6">
      <w:start w:val="1"/>
      <w:numFmt w:val="bullet"/>
      <w:lvlText w:val="▪"/>
      <w:lvlJc w:val="left"/>
      <w:pPr>
        <w:ind w:left="424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188536">
      <w:start w:val="1"/>
      <w:numFmt w:val="bullet"/>
      <w:lvlText w:val="•"/>
      <w:lvlJc w:val="left"/>
      <w:pPr>
        <w:ind w:left="496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2CE39C">
      <w:start w:val="1"/>
      <w:numFmt w:val="bullet"/>
      <w:lvlText w:val="o"/>
      <w:lvlJc w:val="left"/>
      <w:pPr>
        <w:ind w:left="568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5AEC44">
      <w:start w:val="1"/>
      <w:numFmt w:val="bullet"/>
      <w:lvlText w:val="▪"/>
      <w:lvlJc w:val="left"/>
      <w:pPr>
        <w:ind w:left="640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706069EF"/>
    <w:multiLevelType w:val="hybridMultilevel"/>
    <w:tmpl w:val="6142792C"/>
    <w:styleLink w:val="EstiloImportado10"/>
    <w:lvl w:ilvl="0" w:tplc="FB14C314">
      <w:start w:val="1"/>
      <w:numFmt w:val="bullet"/>
      <w:lvlText w:val="•"/>
      <w:lvlJc w:val="left"/>
      <w:pPr>
        <w:tabs>
          <w:tab w:val="num" w:pos="720"/>
        </w:tabs>
        <w:ind w:left="750" w:hanging="396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447322">
      <w:start w:val="1"/>
      <w:numFmt w:val="bullet"/>
      <w:lvlText w:val="o"/>
      <w:lvlJc w:val="left"/>
      <w:pPr>
        <w:tabs>
          <w:tab w:val="num" w:pos="1355"/>
        </w:tabs>
        <w:ind w:left="1385" w:hanging="30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4CC4FA">
      <w:start w:val="1"/>
      <w:numFmt w:val="bullet"/>
      <w:lvlText w:val="▪"/>
      <w:lvlJc w:val="left"/>
      <w:pPr>
        <w:tabs>
          <w:tab w:val="num" w:pos="2075"/>
        </w:tabs>
        <w:ind w:left="2105" w:hanging="30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AEC066">
      <w:start w:val="1"/>
      <w:numFmt w:val="bullet"/>
      <w:lvlText w:val="•"/>
      <w:lvlJc w:val="left"/>
      <w:pPr>
        <w:tabs>
          <w:tab w:val="num" w:pos="2795"/>
        </w:tabs>
        <w:ind w:left="2825" w:hanging="30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AE0FFA">
      <w:start w:val="1"/>
      <w:numFmt w:val="bullet"/>
      <w:lvlText w:val="o"/>
      <w:lvlJc w:val="left"/>
      <w:pPr>
        <w:tabs>
          <w:tab w:val="num" w:pos="3515"/>
        </w:tabs>
        <w:ind w:left="3545" w:hanging="30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F42754">
      <w:start w:val="1"/>
      <w:numFmt w:val="bullet"/>
      <w:lvlText w:val="▪"/>
      <w:lvlJc w:val="left"/>
      <w:pPr>
        <w:tabs>
          <w:tab w:val="num" w:pos="4235"/>
        </w:tabs>
        <w:ind w:left="4265" w:hanging="30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941E14">
      <w:start w:val="1"/>
      <w:numFmt w:val="bullet"/>
      <w:lvlText w:val="•"/>
      <w:lvlJc w:val="left"/>
      <w:pPr>
        <w:tabs>
          <w:tab w:val="num" w:pos="4955"/>
        </w:tabs>
        <w:ind w:left="4985" w:hanging="30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2FD86">
      <w:start w:val="1"/>
      <w:numFmt w:val="bullet"/>
      <w:lvlText w:val="o"/>
      <w:lvlJc w:val="left"/>
      <w:pPr>
        <w:tabs>
          <w:tab w:val="num" w:pos="5675"/>
        </w:tabs>
        <w:ind w:left="5705" w:hanging="30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66D624">
      <w:start w:val="1"/>
      <w:numFmt w:val="bullet"/>
      <w:lvlText w:val="▪"/>
      <w:lvlJc w:val="left"/>
      <w:pPr>
        <w:tabs>
          <w:tab w:val="num" w:pos="6395"/>
        </w:tabs>
        <w:ind w:left="6425" w:hanging="305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0BC399F"/>
    <w:multiLevelType w:val="hybridMultilevel"/>
    <w:tmpl w:val="B4F6E42A"/>
    <w:styleLink w:val="EstiloImportado9"/>
    <w:lvl w:ilvl="0" w:tplc="E44A80DA">
      <w:start w:val="1"/>
      <w:numFmt w:val="bullet"/>
      <w:lvlText w:val="•"/>
      <w:lvlJc w:val="left"/>
      <w:pPr>
        <w:tabs>
          <w:tab w:val="num" w:pos="720"/>
        </w:tabs>
        <w:ind w:left="756" w:hanging="396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62BFAC">
      <w:start w:val="1"/>
      <w:numFmt w:val="bullet"/>
      <w:lvlText w:val="o"/>
      <w:lvlJc w:val="left"/>
      <w:pPr>
        <w:tabs>
          <w:tab w:val="num" w:pos="1355"/>
        </w:tabs>
        <w:ind w:left="139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6EFD3E">
      <w:start w:val="1"/>
      <w:numFmt w:val="bullet"/>
      <w:lvlText w:val="▪"/>
      <w:lvlJc w:val="left"/>
      <w:pPr>
        <w:tabs>
          <w:tab w:val="num" w:pos="2075"/>
        </w:tabs>
        <w:ind w:left="211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F8D254">
      <w:start w:val="1"/>
      <w:numFmt w:val="bullet"/>
      <w:lvlText w:val="•"/>
      <w:lvlJc w:val="left"/>
      <w:pPr>
        <w:tabs>
          <w:tab w:val="num" w:pos="2795"/>
        </w:tabs>
        <w:ind w:left="283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F0895E">
      <w:start w:val="1"/>
      <w:numFmt w:val="bullet"/>
      <w:lvlText w:val="o"/>
      <w:lvlJc w:val="left"/>
      <w:pPr>
        <w:tabs>
          <w:tab w:val="num" w:pos="3515"/>
        </w:tabs>
        <w:ind w:left="355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E06786">
      <w:start w:val="1"/>
      <w:numFmt w:val="bullet"/>
      <w:lvlText w:val="▪"/>
      <w:lvlJc w:val="left"/>
      <w:pPr>
        <w:tabs>
          <w:tab w:val="num" w:pos="4235"/>
        </w:tabs>
        <w:ind w:left="427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CEBE48">
      <w:start w:val="1"/>
      <w:numFmt w:val="bullet"/>
      <w:lvlText w:val="•"/>
      <w:lvlJc w:val="left"/>
      <w:pPr>
        <w:tabs>
          <w:tab w:val="num" w:pos="4955"/>
        </w:tabs>
        <w:ind w:left="499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5828FC">
      <w:start w:val="1"/>
      <w:numFmt w:val="bullet"/>
      <w:lvlText w:val="o"/>
      <w:lvlJc w:val="left"/>
      <w:pPr>
        <w:tabs>
          <w:tab w:val="num" w:pos="5675"/>
        </w:tabs>
        <w:ind w:left="571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D2D5B2">
      <w:start w:val="1"/>
      <w:numFmt w:val="bullet"/>
      <w:lvlText w:val="▪"/>
      <w:lvlJc w:val="left"/>
      <w:pPr>
        <w:tabs>
          <w:tab w:val="num" w:pos="6395"/>
        </w:tabs>
        <w:ind w:left="6431" w:hanging="311"/>
      </w:pPr>
      <w:rPr>
        <w:rFonts w:ascii="Arial Narrow" w:eastAsia="Arial Narrow" w:hAnsi="Arial Narrow" w:cs="Arial Narrow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14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4"/>
    <w:lvlOverride w:ilvl="0">
      <w:lvl w:ilvl="0" w:tplc="95926FAC">
        <w:start w:val="1"/>
        <w:numFmt w:val="decimal"/>
        <w:lvlText w:val="%1."/>
        <w:lvlJc w:val="left"/>
        <w:pPr>
          <w:ind w:left="720" w:hanging="2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2024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93CA2BA8">
        <w:start w:val="1"/>
        <w:numFmt w:val="upperRoman"/>
        <w:suff w:val="nothing"/>
        <w:lvlText w:val="%2."/>
        <w:lvlJc w:val="left"/>
        <w:pPr>
          <w:tabs>
            <w:tab w:val="left" w:pos="-12360"/>
          </w:tabs>
          <w:ind w:left="550" w:hanging="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762CE12">
        <w:start w:val="1"/>
        <w:numFmt w:val="upperRoman"/>
        <w:suff w:val="nothing"/>
        <w:lvlText w:val="%3."/>
        <w:lvlJc w:val="left"/>
        <w:pPr>
          <w:tabs>
            <w:tab w:val="left" w:pos="-12360"/>
          </w:tabs>
          <w:ind w:left="920" w:hanging="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690E5CA">
        <w:start w:val="1"/>
        <w:numFmt w:val="upperRoman"/>
        <w:suff w:val="nothing"/>
        <w:lvlText w:val="%4."/>
        <w:lvlJc w:val="left"/>
        <w:pPr>
          <w:tabs>
            <w:tab w:val="left" w:pos="-12360"/>
          </w:tabs>
          <w:ind w:left="1290" w:hanging="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9CCECE">
        <w:start w:val="1"/>
        <w:numFmt w:val="upperRoman"/>
        <w:suff w:val="nothing"/>
        <w:lvlText w:val="%5."/>
        <w:lvlJc w:val="left"/>
        <w:pPr>
          <w:tabs>
            <w:tab w:val="left" w:pos="-12360"/>
          </w:tabs>
          <w:ind w:left="1660" w:hanging="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8EE21E2">
        <w:start w:val="1"/>
        <w:numFmt w:val="upperRoman"/>
        <w:suff w:val="nothing"/>
        <w:lvlText w:val="%6."/>
        <w:lvlJc w:val="left"/>
        <w:pPr>
          <w:tabs>
            <w:tab w:val="left" w:pos="-12360"/>
          </w:tabs>
          <w:ind w:left="2030" w:hanging="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518C4D8">
        <w:start w:val="1"/>
        <w:numFmt w:val="upperRoman"/>
        <w:suff w:val="nothing"/>
        <w:lvlText w:val="%7."/>
        <w:lvlJc w:val="left"/>
        <w:pPr>
          <w:tabs>
            <w:tab w:val="left" w:pos="-12360"/>
          </w:tabs>
          <w:ind w:left="2400" w:hanging="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327FBA">
        <w:start w:val="1"/>
        <w:numFmt w:val="upperRoman"/>
        <w:suff w:val="nothing"/>
        <w:lvlText w:val="%8."/>
        <w:lvlJc w:val="left"/>
        <w:pPr>
          <w:tabs>
            <w:tab w:val="left" w:pos="-12360"/>
          </w:tabs>
          <w:ind w:left="2770" w:hanging="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4BA0D4A">
        <w:start w:val="1"/>
        <w:numFmt w:val="upperRoman"/>
        <w:suff w:val="nothing"/>
        <w:lvlText w:val="%9."/>
        <w:lvlJc w:val="left"/>
        <w:pPr>
          <w:tabs>
            <w:tab w:val="left" w:pos="-12360"/>
          </w:tabs>
          <w:ind w:left="3140" w:hanging="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"/>
    <w:lvlOverride w:ilvl="0">
      <w:lvl w:ilvl="0" w:tplc="95926FAC">
        <w:start w:val="1"/>
        <w:numFmt w:val="decimal"/>
        <w:lvlText w:val="%1."/>
        <w:lvlJc w:val="left"/>
        <w:pPr>
          <w:ind w:left="720" w:hanging="2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2024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93CA2BA8">
        <w:start w:val="1"/>
        <w:numFmt w:val="upperRoman"/>
        <w:lvlText w:val="%2."/>
        <w:lvlJc w:val="left"/>
        <w:pPr>
          <w:tabs>
            <w:tab w:val="left" w:pos="-11480"/>
            <w:tab w:val="num" w:pos="851"/>
          </w:tabs>
          <w:ind w:left="619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762CE12">
        <w:start w:val="1"/>
        <w:numFmt w:val="upperRoman"/>
        <w:lvlText w:val="%3."/>
        <w:lvlJc w:val="left"/>
        <w:pPr>
          <w:tabs>
            <w:tab w:val="left" w:pos="-11480"/>
            <w:tab w:val="num" w:pos="1238"/>
          </w:tabs>
          <w:ind w:left="1006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690E5CA">
        <w:start w:val="1"/>
        <w:numFmt w:val="upperRoman"/>
        <w:lvlText w:val="%4."/>
        <w:lvlJc w:val="left"/>
        <w:pPr>
          <w:tabs>
            <w:tab w:val="left" w:pos="-11480"/>
            <w:tab w:val="num" w:pos="1625"/>
          </w:tabs>
          <w:ind w:left="1393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9CCECE">
        <w:start w:val="1"/>
        <w:numFmt w:val="upperRoman"/>
        <w:lvlText w:val="%5."/>
        <w:lvlJc w:val="left"/>
        <w:pPr>
          <w:tabs>
            <w:tab w:val="left" w:pos="-11480"/>
            <w:tab w:val="num" w:pos="2012"/>
          </w:tabs>
          <w:ind w:left="17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8EE21E2">
        <w:start w:val="1"/>
        <w:numFmt w:val="upperRoman"/>
        <w:lvlText w:val="%6."/>
        <w:lvlJc w:val="left"/>
        <w:pPr>
          <w:tabs>
            <w:tab w:val="left" w:pos="-11480"/>
            <w:tab w:val="num" w:pos="2399"/>
          </w:tabs>
          <w:ind w:left="2167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518C4D8">
        <w:start w:val="1"/>
        <w:numFmt w:val="upperRoman"/>
        <w:lvlText w:val="%7."/>
        <w:lvlJc w:val="left"/>
        <w:pPr>
          <w:tabs>
            <w:tab w:val="left" w:pos="-11480"/>
            <w:tab w:val="num" w:pos="2786"/>
          </w:tabs>
          <w:ind w:left="2554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327FBA">
        <w:start w:val="1"/>
        <w:numFmt w:val="upperRoman"/>
        <w:lvlText w:val="%8."/>
        <w:lvlJc w:val="left"/>
        <w:pPr>
          <w:tabs>
            <w:tab w:val="left" w:pos="-11480"/>
            <w:tab w:val="num" w:pos="3173"/>
          </w:tabs>
          <w:ind w:left="2941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4BA0D4A">
        <w:start w:val="1"/>
        <w:numFmt w:val="upperRoman"/>
        <w:lvlText w:val="%9."/>
        <w:lvlJc w:val="left"/>
        <w:pPr>
          <w:tabs>
            <w:tab w:val="left" w:pos="-11480"/>
            <w:tab w:val="num" w:pos="3560"/>
          </w:tabs>
          <w:ind w:left="3328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5"/>
  </w:num>
  <w:num w:numId="12">
    <w:abstractNumId w:val="0"/>
  </w:num>
  <w:num w:numId="13">
    <w:abstractNumId w:val="10"/>
  </w:num>
  <w:num w:numId="14">
    <w:abstractNumId w:val="5"/>
  </w:num>
  <w:num w:numId="15">
    <w:abstractNumId w:val="7"/>
  </w:num>
  <w:num w:numId="16">
    <w:abstractNumId w:val="9"/>
  </w:num>
  <w:num w:numId="17">
    <w:abstractNumId w:val="12"/>
  </w:num>
  <w:num w:numId="18">
    <w:abstractNumId w:val="13"/>
  </w:num>
  <w:num w:numId="19">
    <w:abstractNumId w:val="19"/>
  </w:num>
  <w:num w:numId="20">
    <w:abstractNumId w:val="16"/>
  </w:num>
  <w:num w:numId="21">
    <w:abstractNumId w:val="18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20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</w:endnotePr>
  <w:compat>
    <w:useFELayout/>
  </w:compat>
  <w:rsids>
    <w:rsidRoot w:val="00046F71"/>
    <w:rsid w:val="00046F71"/>
    <w:rsid w:val="00080772"/>
    <w:rsid w:val="000A3A2F"/>
    <w:rsid w:val="00107417"/>
    <w:rsid w:val="001D311E"/>
    <w:rsid w:val="002454CD"/>
    <w:rsid w:val="004975D4"/>
    <w:rsid w:val="004E2900"/>
    <w:rsid w:val="005707BA"/>
    <w:rsid w:val="005E2572"/>
    <w:rsid w:val="005F7104"/>
    <w:rsid w:val="00612003"/>
    <w:rsid w:val="00682126"/>
    <w:rsid w:val="006F71EB"/>
    <w:rsid w:val="00761B5B"/>
    <w:rsid w:val="00854AA2"/>
    <w:rsid w:val="00870BC4"/>
    <w:rsid w:val="008D6334"/>
    <w:rsid w:val="009A533A"/>
    <w:rsid w:val="00B63053"/>
    <w:rsid w:val="00C64FCD"/>
    <w:rsid w:val="00CA671F"/>
    <w:rsid w:val="00D25A19"/>
    <w:rsid w:val="00EE106B"/>
    <w:rsid w:val="00F75ACD"/>
    <w:rsid w:val="00F8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6F71"/>
    <w:rPr>
      <w:rFonts w:ascii="Calibri" w:eastAsia="Calibri" w:hAnsi="Calibri" w:cs="Calibri"/>
      <w:color w:val="000000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46F71"/>
    <w:rPr>
      <w:u w:val="single"/>
    </w:rPr>
  </w:style>
  <w:style w:type="table" w:customStyle="1" w:styleId="TableNormal">
    <w:name w:val="Table Normal"/>
    <w:rsid w:val="00046F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046F7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xtodenotaderodap">
    <w:name w:val="footnote text"/>
    <w:rsid w:val="00046F71"/>
    <w:rPr>
      <w:rFonts w:ascii="Calibri" w:eastAsia="Calibri" w:hAnsi="Calibri" w:cs="Calibri"/>
      <w:color w:val="000000"/>
      <w:u w:color="000000"/>
    </w:rPr>
  </w:style>
  <w:style w:type="numbering" w:customStyle="1" w:styleId="EstiloImportado1">
    <w:name w:val="Estilo Importado 1"/>
    <w:rsid w:val="00046F71"/>
    <w:pPr>
      <w:numPr>
        <w:numId w:val="1"/>
      </w:numPr>
    </w:pPr>
  </w:style>
  <w:style w:type="numbering" w:customStyle="1" w:styleId="EstiloImportado2">
    <w:name w:val="Estilo Importado 2"/>
    <w:rsid w:val="00046F71"/>
    <w:pPr>
      <w:numPr>
        <w:numId w:val="3"/>
      </w:numPr>
    </w:pPr>
  </w:style>
  <w:style w:type="numbering" w:customStyle="1" w:styleId="EstiloImportado3">
    <w:name w:val="Estilo Importado 3"/>
    <w:rsid w:val="00046F71"/>
    <w:pPr>
      <w:numPr>
        <w:numId w:val="5"/>
      </w:numPr>
    </w:pPr>
  </w:style>
  <w:style w:type="paragraph" w:styleId="Corpodetexto">
    <w:name w:val="Body Text"/>
    <w:rsid w:val="00046F71"/>
    <w:pPr>
      <w:widowControl w:val="0"/>
    </w:pPr>
    <w:rPr>
      <w:rFonts w:ascii="Calibri Light" w:eastAsia="Calibri Light" w:hAnsi="Calibri Light" w:cs="Calibri Light"/>
      <w:color w:val="000000"/>
      <w:sz w:val="24"/>
      <w:szCs w:val="24"/>
      <w:u w:color="000000"/>
      <w:lang w:val="pt-PT"/>
    </w:rPr>
  </w:style>
  <w:style w:type="paragraph" w:customStyle="1" w:styleId="TableParagraph">
    <w:name w:val="Table Paragraph"/>
    <w:rsid w:val="00046F71"/>
    <w:pPr>
      <w:widowControl w:val="0"/>
      <w:spacing w:before="145"/>
    </w:pPr>
    <w:rPr>
      <w:rFonts w:ascii="Calibri Light" w:eastAsia="Calibri Light" w:hAnsi="Calibri Light" w:cs="Calibri Light"/>
      <w:color w:val="000000"/>
      <w:sz w:val="22"/>
      <w:szCs w:val="22"/>
      <w:u w:color="000000"/>
      <w:lang w:val="pt-PT"/>
    </w:rPr>
  </w:style>
  <w:style w:type="paragraph" w:styleId="PargrafodaLista">
    <w:name w:val="List Paragraph"/>
    <w:rsid w:val="00046F71"/>
    <w:pPr>
      <w:ind w:left="708"/>
    </w:pPr>
    <w:rPr>
      <w:rFonts w:ascii="Calibri" w:eastAsia="Calibri" w:hAnsi="Calibri" w:cs="Calibri"/>
      <w:color w:val="000000"/>
      <w:u w:color="000000"/>
      <w:lang w:val="pt-PT"/>
    </w:rPr>
  </w:style>
  <w:style w:type="numbering" w:customStyle="1" w:styleId="EstiloImportado4">
    <w:name w:val="Estilo Importado 4"/>
    <w:rsid w:val="00046F71"/>
    <w:pPr>
      <w:numPr>
        <w:numId w:val="7"/>
      </w:numPr>
    </w:pPr>
  </w:style>
  <w:style w:type="paragraph" w:customStyle="1" w:styleId="CorpoA">
    <w:name w:val="Corpo A"/>
    <w:rsid w:val="00046F7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numbering" w:customStyle="1" w:styleId="EstiloImportado5">
    <w:name w:val="Estilo Importado 5"/>
    <w:rsid w:val="00046F71"/>
    <w:pPr>
      <w:numPr>
        <w:numId w:val="11"/>
      </w:numPr>
    </w:pPr>
  </w:style>
  <w:style w:type="numbering" w:customStyle="1" w:styleId="EstiloImportado6">
    <w:name w:val="Estilo Importado 6"/>
    <w:rsid w:val="00046F71"/>
    <w:pPr>
      <w:numPr>
        <w:numId w:val="13"/>
      </w:numPr>
    </w:pPr>
  </w:style>
  <w:style w:type="numbering" w:customStyle="1" w:styleId="EstiloImportado7">
    <w:name w:val="Estilo Importado 7"/>
    <w:rsid w:val="00046F71"/>
    <w:pPr>
      <w:numPr>
        <w:numId w:val="15"/>
      </w:numPr>
    </w:pPr>
  </w:style>
  <w:style w:type="numbering" w:customStyle="1" w:styleId="EstiloImportado8">
    <w:name w:val="Estilo Importado 8"/>
    <w:rsid w:val="00046F71"/>
    <w:pPr>
      <w:numPr>
        <w:numId w:val="17"/>
      </w:numPr>
    </w:pPr>
  </w:style>
  <w:style w:type="numbering" w:customStyle="1" w:styleId="EstiloImportado9">
    <w:name w:val="Estilo Importado 9"/>
    <w:rsid w:val="00046F71"/>
    <w:pPr>
      <w:numPr>
        <w:numId w:val="19"/>
      </w:numPr>
    </w:pPr>
  </w:style>
  <w:style w:type="numbering" w:customStyle="1" w:styleId="EstiloImportado10">
    <w:name w:val="Estilo Importado 10"/>
    <w:rsid w:val="00046F71"/>
    <w:pPr>
      <w:numPr>
        <w:numId w:val="21"/>
      </w:numPr>
    </w:pPr>
  </w:style>
  <w:style w:type="character" w:customStyle="1" w:styleId="Link">
    <w:name w:val="Link"/>
    <w:rsid w:val="00046F71"/>
    <w:rPr>
      <w:color w:val="0563C1"/>
      <w:u w:val="single" w:color="0563C1"/>
    </w:rPr>
  </w:style>
  <w:style w:type="character" w:customStyle="1" w:styleId="Hyperlink0">
    <w:name w:val="Hyperlink.0"/>
    <w:basedOn w:val="Link"/>
    <w:rsid w:val="00046F71"/>
    <w:rPr>
      <w:color w:val="0563C1"/>
      <w:sz w:val="18"/>
      <w:szCs w:val="18"/>
      <w:u w:val="single" w:color="0563C1"/>
    </w:rPr>
  </w:style>
  <w:style w:type="paragraph" w:customStyle="1" w:styleId="Padro">
    <w:name w:val="Padrão"/>
    <w:rsid w:val="00046F71"/>
    <w:rPr>
      <w:rFonts w:ascii="Helvetica Neue" w:hAnsi="Helvetica Neue" w:cs="Arial Unicode MS"/>
      <w:color w:val="000000"/>
      <w:sz w:val="22"/>
      <w:szCs w:val="22"/>
      <w:lang w:val="de-DE"/>
    </w:rPr>
  </w:style>
  <w:style w:type="paragraph" w:customStyle="1" w:styleId="cap">
    <w:name w:val="cap"/>
    <w:basedOn w:val="Normal"/>
    <w:rsid w:val="00870B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t-BR"/>
    </w:rPr>
  </w:style>
  <w:style w:type="paragraph" w:customStyle="1" w:styleId="normal0">
    <w:name w:val="normal"/>
    <w:rsid w:val="008D63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sz w:val="22"/>
      <w:szCs w:val="22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caixa.gov.br/cadastros/nis/Paginas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gov.br/pt-br/servicos/inscrever-se-no-cadastro-unico-para-programas-sociais-do-governo-feder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62A6C-2A4D-4647-9764-94FB0148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2843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Secretária</dc:creator>
  <cp:lastModifiedBy>usuario</cp:lastModifiedBy>
  <cp:revision>7</cp:revision>
  <cp:lastPrinted>2023-07-21T15:50:00Z</cp:lastPrinted>
  <dcterms:created xsi:type="dcterms:W3CDTF">2023-07-19T14:27:00Z</dcterms:created>
  <dcterms:modified xsi:type="dcterms:W3CDTF">2023-07-21T15:50:00Z</dcterms:modified>
</cp:coreProperties>
</file>