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49DB" w14:textId="248D43B9" w:rsidR="00F51AE7" w:rsidRPr="008831BE" w:rsidRDefault="008831BE" w:rsidP="00D4420B">
      <w:pPr>
        <w:pStyle w:val="BBAuthorName"/>
        <w:spacing w:after="120" w:line="360" w:lineRule="auto"/>
        <w:ind w:right="-24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Hlk191478646"/>
      <w:proofErr w:type="gramStart"/>
      <w:r w:rsidRPr="008831BE">
        <w:rPr>
          <w:rFonts w:ascii="Arial" w:hAnsi="Arial" w:cs="Arial"/>
          <w:sz w:val="24"/>
          <w:szCs w:val="24"/>
          <w:lang w:val="pt-BR"/>
        </w:rPr>
        <w:t>TITULO</w:t>
      </w:r>
      <w:proofErr w:type="gramEnd"/>
    </w:p>
    <w:p w14:paraId="3FB649DC" w14:textId="47C99292" w:rsidR="00F51AE7" w:rsidRPr="00B27965" w:rsidRDefault="008831BE" w:rsidP="00133FB7">
      <w:pPr>
        <w:pStyle w:val="BBAuthorName"/>
        <w:spacing w:after="160" w:line="360" w:lineRule="auto"/>
        <w:ind w:right="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bookmarkStart w:id="1" w:name="_Hlk191499435"/>
      <w:r>
        <w:rPr>
          <w:rFonts w:ascii="Arial" w:hAnsi="Arial" w:cs="Arial"/>
          <w:b w:val="0"/>
          <w:bCs w:val="0"/>
          <w:sz w:val="24"/>
          <w:szCs w:val="24"/>
          <w:lang w:val="pt-BR"/>
        </w:rPr>
        <w:t>Autor1,</w:t>
      </w:r>
      <w:r w:rsidR="00E75A8A" w:rsidRPr="00B27965">
        <w:rPr>
          <w:rFonts w:ascii="Arial" w:hAnsi="Arial" w:cs="Arial"/>
          <w:b w:val="0"/>
          <w:bCs w:val="0"/>
          <w:sz w:val="24"/>
          <w:szCs w:val="24"/>
          <w:vertAlign w:val="superscript"/>
          <w:lang w:val="pt-BR"/>
        </w:rPr>
        <w:t>a</w:t>
      </w:r>
      <w:r w:rsidR="00142097" w:rsidRPr="00B27965">
        <w:rPr>
          <w:rFonts w:ascii="Arial" w:hAnsi="Arial" w:cs="Arial"/>
          <w:b w:val="0"/>
          <w:bCs w:val="0"/>
          <w:sz w:val="24"/>
          <w:szCs w:val="24"/>
          <w:lang w:val="pt-BR"/>
        </w:rPr>
        <w:t>*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Autor2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,</w:t>
      </w:r>
      <w:r w:rsidRPr="00B27965">
        <w:rPr>
          <w:rFonts w:ascii="Arial" w:hAnsi="Arial" w:cs="Arial"/>
          <w:b w:val="0"/>
          <w:bCs w:val="0"/>
          <w:sz w:val="24"/>
          <w:szCs w:val="24"/>
          <w:vertAlign w:val="superscript"/>
          <w:lang w:val="pt-BR"/>
        </w:rPr>
        <w:t>a</w:t>
      </w:r>
      <w:r w:rsidRPr="00B27965">
        <w:rPr>
          <w:rFonts w:ascii="Arial" w:hAnsi="Arial" w:cs="Arial"/>
          <w:b w:val="0"/>
          <w:bCs w:val="0"/>
          <w:sz w:val="24"/>
          <w:szCs w:val="24"/>
          <w:lang w:val="pt-BR"/>
        </w:rPr>
        <w:t>*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Autor3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,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  <w:lang w:val="pt-BR"/>
        </w:rPr>
        <w:t>b</w:t>
      </w:r>
      <w:r w:rsidRPr="00B27965">
        <w:rPr>
          <w:rFonts w:ascii="Arial" w:hAnsi="Arial" w:cs="Arial"/>
          <w:b w:val="0"/>
          <w:bCs w:val="0"/>
          <w:sz w:val="24"/>
          <w:szCs w:val="24"/>
          <w:lang w:val="pt-BR"/>
        </w:rPr>
        <w:t>*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Autor4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,</w:t>
      </w:r>
      <w:r w:rsidRPr="00B27965">
        <w:rPr>
          <w:rFonts w:ascii="Arial" w:hAnsi="Arial" w:cs="Arial"/>
          <w:b w:val="0"/>
          <w:bCs w:val="0"/>
          <w:sz w:val="24"/>
          <w:szCs w:val="24"/>
          <w:vertAlign w:val="superscript"/>
          <w:lang w:val="pt-BR"/>
        </w:rPr>
        <w:t>a</w:t>
      </w:r>
      <w:r w:rsidRPr="00B27965">
        <w:rPr>
          <w:rFonts w:ascii="Arial" w:hAnsi="Arial" w:cs="Arial"/>
          <w:b w:val="0"/>
          <w:bCs w:val="0"/>
          <w:sz w:val="24"/>
          <w:szCs w:val="24"/>
          <w:lang w:val="pt-BR"/>
        </w:rPr>
        <w:t>*</w:t>
      </w:r>
    </w:p>
    <w:bookmarkEnd w:id="1"/>
    <w:p w14:paraId="3FB649DD" w14:textId="67CA8963" w:rsidR="00F51AE7" w:rsidRPr="00B55631" w:rsidRDefault="008831BE" w:rsidP="00133FB7">
      <w:pPr>
        <w:pStyle w:val="BBAuthorName"/>
        <w:spacing w:after="160" w:line="360" w:lineRule="auto"/>
        <w:ind w:right="0"/>
        <w:jc w:val="both"/>
        <w:rPr>
          <w:rFonts w:ascii="Arial" w:hAnsi="Arial" w:cs="Arial"/>
          <w:sz w:val="24"/>
          <w:szCs w:val="24"/>
          <w:highlight w:val="green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*e-mail autor correspondente (orientador)</w:t>
      </w:r>
    </w:p>
    <w:p w14:paraId="007E5843" w14:textId="5A8D16E7" w:rsidR="00562C08" w:rsidRDefault="00133FB7" w:rsidP="00D4420B">
      <w:pPr>
        <w:pStyle w:val="BCAuthorAddress"/>
        <w:spacing w:after="160" w:line="360" w:lineRule="auto"/>
        <w:ind w:right="0"/>
        <w:jc w:val="both"/>
        <w:rPr>
          <w:rFonts w:ascii="Arial" w:hAnsi="Arial" w:cs="Arial"/>
          <w:lang w:val="pt-BR"/>
        </w:rPr>
      </w:pPr>
      <w:r w:rsidRPr="00571864">
        <w:rPr>
          <w:rFonts w:ascii="Arial" w:hAnsi="Arial" w:cs="Arial"/>
          <w:vertAlign w:val="superscript"/>
          <w:lang w:val="pt-BR"/>
        </w:rPr>
        <w:t xml:space="preserve">a </w:t>
      </w:r>
      <w:bookmarkEnd w:id="0"/>
      <w:r w:rsidR="008831BE">
        <w:rPr>
          <w:rFonts w:ascii="Arial" w:hAnsi="Arial" w:cs="Arial"/>
          <w:lang w:val="pt-BR"/>
        </w:rPr>
        <w:t xml:space="preserve">Filiação 1 (nome empresa, </w:t>
      </w:r>
      <w:proofErr w:type="gramStart"/>
      <w:r w:rsidR="008831BE">
        <w:rPr>
          <w:rFonts w:ascii="Arial" w:hAnsi="Arial" w:cs="Arial"/>
          <w:lang w:val="pt-BR"/>
        </w:rPr>
        <w:t xml:space="preserve">endereço e </w:t>
      </w:r>
      <w:proofErr w:type="spellStart"/>
      <w:r w:rsidR="008831BE">
        <w:rPr>
          <w:rFonts w:ascii="Arial" w:hAnsi="Arial" w:cs="Arial"/>
          <w:lang w:val="pt-BR"/>
        </w:rPr>
        <w:t>etc</w:t>
      </w:r>
      <w:proofErr w:type="spellEnd"/>
      <w:proofErr w:type="gramEnd"/>
      <w:r w:rsidR="008831BE">
        <w:rPr>
          <w:rFonts w:ascii="Arial" w:hAnsi="Arial" w:cs="Arial"/>
          <w:lang w:val="pt-BR"/>
        </w:rPr>
        <w:t>)</w:t>
      </w:r>
    </w:p>
    <w:p w14:paraId="5459AFFA" w14:textId="5228E1BE" w:rsidR="008831BE" w:rsidRDefault="008831BE" w:rsidP="008831BE">
      <w:pPr>
        <w:pStyle w:val="BCAuthorAddress"/>
        <w:spacing w:after="160" w:line="360" w:lineRule="auto"/>
        <w:ind w:right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vertAlign w:val="superscript"/>
          <w:lang w:val="pt-BR"/>
        </w:rPr>
        <w:t>b</w:t>
      </w:r>
      <w:r w:rsidRPr="00571864">
        <w:rPr>
          <w:rFonts w:ascii="Arial" w:hAnsi="Arial" w:cs="Arial"/>
          <w:vertAlign w:val="superscript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Filiação </w:t>
      </w:r>
      <w:r>
        <w:rPr>
          <w:rFonts w:ascii="Arial" w:hAnsi="Arial" w:cs="Arial"/>
          <w:lang w:val="pt-BR"/>
        </w:rPr>
        <w:t>2</w:t>
      </w:r>
      <w:r>
        <w:rPr>
          <w:rFonts w:ascii="Arial" w:hAnsi="Arial" w:cs="Arial"/>
          <w:lang w:val="pt-BR"/>
        </w:rPr>
        <w:t xml:space="preserve"> (nome empresa, </w:t>
      </w:r>
      <w:proofErr w:type="gramStart"/>
      <w:r>
        <w:rPr>
          <w:rFonts w:ascii="Arial" w:hAnsi="Arial" w:cs="Arial"/>
          <w:lang w:val="pt-BR"/>
        </w:rPr>
        <w:t xml:space="preserve">endereço e </w:t>
      </w:r>
      <w:proofErr w:type="spellStart"/>
      <w:r>
        <w:rPr>
          <w:rFonts w:ascii="Arial" w:hAnsi="Arial" w:cs="Arial"/>
          <w:lang w:val="pt-BR"/>
        </w:rPr>
        <w:t>etc</w:t>
      </w:r>
      <w:proofErr w:type="spellEnd"/>
      <w:proofErr w:type="gramEnd"/>
      <w:r>
        <w:rPr>
          <w:rFonts w:ascii="Arial" w:hAnsi="Arial" w:cs="Arial"/>
          <w:lang w:val="pt-BR"/>
        </w:rPr>
        <w:t>)</w:t>
      </w:r>
    </w:p>
    <w:p w14:paraId="5CED4DB5" w14:textId="77777777" w:rsidR="00A843A6" w:rsidRPr="00A843A6" w:rsidRDefault="00A843A6" w:rsidP="00A843A6"/>
    <w:p w14:paraId="3FB649E2" w14:textId="48FEBC7A" w:rsidR="00F51AE7" w:rsidRPr="008831BE" w:rsidRDefault="00F51AE7" w:rsidP="00F51A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8831BE">
        <w:rPr>
          <w:rFonts w:ascii="Arial" w:hAnsi="Arial" w:cs="Arial"/>
          <w:b/>
          <w:bCs/>
          <w:sz w:val="24"/>
          <w:szCs w:val="24"/>
          <w:lang w:val="en-US"/>
        </w:rPr>
        <w:t>Abstract</w:t>
      </w:r>
      <w:r w:rsidR="008831BE">
        <w:rPr>
          <w:rFonts w:ascii="Arial" w:hAnsi="Arial" w:cs="Arial"/>
          <w:b/>
          <w:bCs/>
          <w:sz w:val="24"/>
          <w:szCs w:val="24"/>
          <w:lang w:val="en-US"/>
        </w:rPr>
        <w:t>/RESUMO</w:t>
      </w:r>
    </w:p>
    <w:p w14:paraId="3FB649E4" w14:textId="4BC39475" w:rsidR="0013703E" w:rsidRPr="00AB625C" w:rsidRDefault="00AB625C" w:rsidP="0060412F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625C">
        <w:rPr>
          <w:rFonts w:ascii="Arial" w:hAnsi="Arial" w:cs="Arial"/>
          <w:sz w:val="24"/>
          <w:szCs w:val="24"/>
          <w:lang w:val="en-US"/>
        </w:rPr>
        <w:t>Over the past decades</w:t>
      </w:r>
      <w:r w:rsidR="008831BE">
        <w:rPr>
          <w:rFonts w:ascii="Arial" w:hAnsi="Arial" w:cs="Arial"/>
          <w:sz w:val="24"/>
          <w:szCs w:val="24"/>
          <w:lang w:val="en-US"/>
        </w:rPr>
        <w:t>…</w:t>
      </w:r>
    </w:p>
    <w:p w14:paraId="3FB649E6" w14:textId="7A3AA6A5" w:rsidR="00EC61C7" w:rsidRPr="00AB625C" w:rsidRDefault="003E5E8F" w:rsidP="0060412F">
      <w:pPr>
        <w:pStyle w:val="BCAuthorAddress"/>
        <w:spacing w:after="160" w:line="480" w:lineRule="auto"/>
        <w:ind w:right="0"/>
        <w:jc w:val="both"/>
        <w:rPr>
          <w:rFonts w:ascii="Arial" w:hAnsi="Arial" w:cs="Arial"/>
        </w:rPr>
      </w:pPr>
      <w:r w:rsidRPr="00AB625C">
        <w:rPr>
          <w:rFonts w:ascii="Arial" w:hAnsi="Arial" w:cs="Arial"/>
          <w:b/>
          <w:bCs/>
          <w:i w:val="0"/>
          <w:iCs w:val="0"/>
          <w:sz w:val="24"/>
          <w:szCs w:val="24"/>
        </w:rPr>
        <w:t>Keywords</w:t>
      </w:r>
      <w:r w:rsidR="008831BE">
        <w:rPr>
          <w:rFonts w:ascii="Arial" w:hAnsi="Arial" w:cs="Arial"/>
          <w:b/>
          <w:bCs/>
          <w:i w:val="0"/>
          <w:iCs w:val="0"/>
          <w:sz w:val="24"/>
          <w:szCs w:val="24"/>
        </w:rPr>
        <w:t>/Palavras-Chave</w:t>
      </w:r>
      <w:r w:rsidRPr="00AB625C">
        <w:rPr>
          <w:rFonts w:ascii="Arial" w:hAnsi="Arial" w:cs="Arial"/>
          <w:b/>
          <w:bCs/>
          <w:i w:val="0"/>
          <w:iCs w:val="0"/>
          <w:sz w:val="24"/>
          <w:szCs w:val="24"/>
        </w:rPr>
        <w:t>:</w:t>
      </w:r>
      <w:r w:rsidRPr="00AB625C">
        <w:rPr>
          <w:rFonts w:ascii="Arial" w:hAnsi="Arial" w:cs="Arial"/>
          <w:sz w:val="24"/>
          <w:szCs w:val="24"/>
        </w:rPr>
        <w:t xml:space="preserve"> </w:t>
      </w:r>
      <w:r w:rsidR="008831BE">
        <w:rPr>
          <w:rFonts w:ascii="Arial" w:hAnsi="Arial" w:cs="Arial"/>
          <w:sz w:val="24"/>
          <w:szCs w:val="24"/>
        </w:rPr>
        <w:t>…</w:t>
      </w:r>
    </w:p>
    <w:p w14:paraId="3FB649E7" w14:textId="509DF506" w:rsidR="00F51AE7" w:rsidRPr="00AB625C" w:rsidRDefault="00F51AE7" w:rsidP="0060412F">
      <w:pPr>
        <w:pStyle w:val="PargrafodaLista"/>
        <w:numPr>
          <w:ilvl w:val="0"/>
          <w:numId w:val="2"/>
        </w:numPr>
        <w:spacing w:line="48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B625C">
        <w:rPr>
          <w:rFonts w:ascii="Arial" w:hAnsi="Arial" w:cs="Arial"/>
          <w:b/>
          <w:bCs/>
          <w:sz w:val="24"/>
          <w:szCs w:val="24"/>
        </w:rPr>
        <w:t>Introdu</w:t>
      </w:r>
      <w:r w:rsidR="00A63022" w:rsidRPr="00AB625C">
        <w:rPr>
          <w:rFonts w:ascii="Arial" w:hAnsi="Arial" w:cs="Arial"/>
          <w:b/>
          <w:bCs/>
          <w:sz w:val="24"/>
          <w:szCs w:val="24"/>
        </w:rPr>
        <w:t>c</w:t>
      </w:r>
      <w:r w:rsidRPr="00AB625C">
        <w:rPr>
          <w:rFonts w:ascii="Arial" w:hAnsi="Arial" w:cs="Arial"/>
          <w:b/>
          <w:bCs/>
          <w:sz w:val="24"/>
          <w:szCs w:val="24"/>
        </w:rPr>
        <w:t>tion</w:t>
      </w:r>
      <w:proofErr w:type="spellEnd"/>
      <w:r w:rsidR="008831BE">
        <w:rPr>
          <w:rFonts w:ascii="Arial" w:hAnsi="Arial" w:cs="Arial"/>
          <w:b/>
          <w:bCs/>
          <w:sz w:val="24"/>
          <w:szCs w:val="24"/>
        </w:rPr>
        <w:t>/Introdução</w:t>
      </w:r>
    </w:p>
    <w:p w14:paraId="3FB649E9" w14:textId="7DB3DC3B" w:rsidR="003E5E8F" w:rsidRDefault="00637CDD" w:rsidP="008831BE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637CDD">
        <w:rPr>
          <w:rFonts w:ascii="Arial" w:hAnsi="Arial" w:cs="Arial"/>
          <w:sz w:val="24"/>
          <w:szCs w:val="24"/>
          <w:lang w:val="en-US"/>
        </w:rPr>
        <w:t>Over the past decades</w:t>
      </w:r>
      <w:r w:rsidR="008831BE">
        <w:rPr>
          <w:rFonts w:ascii="Arial" w:hAnsi="Arial" w:cs="Arial"/>
          <w:sz w:val="24"/>
          <w:szCs w:val="24"/>
          <w:lang w:val="en-US"/>
        </w:rPr>
        <w:t>…</w:t>
      </w:r>
      <w:r w:rsidR="00343631" w:rsidRPr="0034363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147AC42" w14:textId="57475FB5" w:rsidR="008831BE" w:rsidRPr="008831BE" w:rsidRDefault="008831BE" w:rsidP="008831B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831BE">
        <w:rPr>
          <w:rFonts w:ascii="Arial" w:hAnsi="Arial" w:cs="Arial"/>
          <w:sz w:val="24"/>
          <w:szCs w:val="24"/>
        </w:rPr>
        <w:t xml:space="preserve">Normalmente </w:t>
      </w:r>
      <w:proofErr w:type="spellStart"/>
      <w:r w:rsidRPr="008831BE">
        <w:rPr>
          <w:rFonts w:ascii="Arial" w:hAnsi="Arial" w:cs="Arial"/>
          <w:sz w:val="24"/>
          <w:szCs w:val="24"/>
        </w:rPr>
        <w:t>arial</w:t>
      </w:r>
      <w:proofErr w:type="spellEnd"/>
      <w:r w:rsidRPr="008831BE">
        <w:rPr>
          <w:rFonts w:ascii="Arial" w:hAnsi="Arial" w:cs="Arial"/>
          <w:sz w:val="24"/>
          <w:szCs w:val="24"/>
        </w:rPr>
        <w:t xml:space="preserve"> 12, com espaçamento d</w:t>
      </w:r>
      <w:r>
        <w:rPr>
          <w:rFonts w:ascii="Arial" w:hAnsi="Arial" w:cs="Arial"/>
          <w:sz w:val="24"/>
          <w:szCs w:val="24"/>
        </w:rPr>
        <w:t>e linhas igual à 2, texto justificado</w:t>
      </w:r>
    </w:p>
    <w:p w14:paraId="3FB649F2" w14:textId="77777777" w:rsidR="00A450C0" w:rsidRPr="008831BE" w:rsidRDefault="00A450C0" w:rsidP="0060412F">
      <w:pPr>
        <w:spacing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FB649F3" w14:textId="312D0A21" w:rsidR="00F51AE7" w:rsidRPr="00C40C67" w:rsidRDefault="00F51AE7" w:rsidP="0060412F">
      <w:pPr>
        <w:pStyle w:val="PargrafodaLista"/>
        <w:numPr>
          <w:ilvl w:val="0"/>
          <w:numId w:val="2"/>
        </w:numPr>
        <w:spacing w:line="48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C40C67">
        <w:rPr>
          <w:rFonts w:ascii="Arial" w:hAnsi="Arial" w:cs="Arial"/>
          <w:b/>
          <w:bCs/>
          <w:sz w:val="24"/>
          <w:szCs w:val="24"/>
        </w:rPr>
        <w:t xml:space="preserve">Material </w:t>
      </w:r>
      <w:proofErr w:type="spellStart"/>
      <w:r w:rsidRPr="00C40C67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C40C6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40C67">
        <w:rPr>
          <w:rFonts w:ascii="Arial" w:hAnsi="Arial" w:cs="Arial"/>
          <w:b/>
          <w:bCs/>
          <w:sz w:val="24"/>
          <w:szCs w:val="24"/>
        </w:rPr>
        <w:t>Methods</w:t>
      </w:r>
      <w:proofErr w:type="spellEnd"/>
      <w:r w:rsidR="008831BE">
        <w:rPr>
          <w:rFonts w:ascii="Arial" w:hAnsi="Arial" w:cs="Arial"/>
          <w:b/>
          <w:bCs/>
          <w:sz w:val="24"/>
          <w:szCs w:val="24"/>
        </w:rPr>
        <w:t>/ Materiais e Métodos</w:t>
      </w:r>
    </w:p>
    <w:p w14:paraId="3FB64A1B" w14:textId="6B72F819" w:rsidR="00904214" w:rsidRPr="00C93646" w:rsidRDefault="00904214" w:rsidP="00B32516">
      <w:pPr>
        <w:pStyle w:val="PargrafodaLista"/>
        <w:numPr>
          <w:ilvl w:val="0"/>
          <w:numId w:val="2"/>
        </w:numPr>
        <w:spacing w:line="48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93646">
        <w:rPr>
          <w:rFonts w:ascii="Arial" w:hAnsi="Arial" w:cs="Arial"/>
          <w:b/>
          <w:bCs/>
          <w:sz w:val="24"/>
          <w:szCs w:val="24"/>
        </w:rPr>
        <w:t>Results</w:t>
      </w:r>
      <w:proofErr w:type="spellEnd"/>
      <w:r w:rsidRPr="00C936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93646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C936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93646">
        <w:rPr>
          <w:rFonts w:ascii="Arial" w:hAnsi="Arial" w:cs="Arial"/>
          <w:b/>
          <w:bCs/>
          <w:sz w:val="24"/>
          <w:szCs w:val="24"/>
        </w:rPr>
        <w:t>Discussion</w:t>
      </w:r>
      <w:proofErr w:type="spellEnd"/>
      <w:r w:rsidR="008831BE">
        <w:rPr>
          <w:rFonts w:ascii="Arial" w:hAnsi="Arial" w:cs="Arial"/>
          <w:b/>
          <w:bCs/>
          <w:sz w:val="24"/>
          <w:szCs w:val="24"/>
        </w:rPr>
        <w:t>/ Resultados e Discussões</w:t>
      </w:r>
    </w:p>
    <w:p w14:paraId="3FB64AAC" w14:textId="319BEFA3" w:rsidR="00F6711A" w:rsidRDefault="00F6711A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65146E">
        <w:rPr>
          <w:rFonts w:ascii="Arial" w:hAnsi="Arial" w:cs="Arial"/>
          <w:b/>
          <w:bCs/>
          <w:sz w:val="24"/>
          <w:szCs w:val="24"/>
          <w:lang w:val="en-US"/>
        </w:rPr>
        <w:t xml:space="preserve">4. </w:t>
      </w:r>
      <w:r w:rsidRPr="00F6711A">
        <w:rPr>
          <w:rFonts w:ascii="Arial" w:hAnsi="Arial" w:cs="Arial"/>
          <w:b/>
          <w:bCs/>
          <w:sz w:val="24"/>
          <w:szCs w:val="24"/>
          <w:lang w:val="en-US"/>
        </w:rPr>
        <w:t>Conclusions</w:t>
      </w:r>
      <w:r w:rsidR="008831BE">
        <w:rPr>
          <w:rFonts w:ascii="Arial" w:hAnsi="Arial" w:cs="Arial"/>
          <w:b/>
          <w:bCs/>
          <w:sz w:val="24"/>
          <w:szCs w:val="24"/>
          <w:lang w:val="en-US"/>
        </w:rPr>
        <w:t xml:space="preserve"> / </w:t>
      </w:r>
      <w:proofErr w:type="spellStart"/>
      <w:r w:rsidR="008831BE">
        <w:rPr>
          <w:rFonts w:ascii="Arial" w:hAnsi="Arial" w:cs="Arial"/>
          <w:b/>
          <w:bCs/>
          <w:sz w:val="24"/>
          <w:szCs w:val="24"/>
          <w:lang w:val="en-US"/>
        </w:rPr>
        <w:t>Conclusão</w:t>
      </w:r>
      <w:proofErr w:type="spellEnd"/>
    </w:p>
    <w:p w14:paraId="3FB64AB2" w14:textId="50707E30" w:rsidR="00C45949" w:rsidRPr="008831BE" w:rsidRDefault="00F6711A" w:rsidP="00A102D9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8831BE">
        <w:rPr>
          <w:rFonts w:ascii="Arial" w:hAnsi="Arial" w:cs="Arial"/>
          <w:b/>
          <w:bCs/>
          <w:sz w:val="24"/>
          <w:szCs w:val="24"/>
          <w:lang w:val="en-US"/>
        </w:rPr>
        <w:t>Acknowledgments</w:t>
      </w:r>
      <w:r w:rsidR="008831BE">
        <w:rPr>
          <w:rFonts w:ascii="Arial" w:hAnsi="Arial" w:cs="Arial"/>
          <w:b/>
          <w:bCs/>
          <w:sz w:val="24"/>
          <w:szCs w:val="24"/>
          <w:lang w:val="en-US"/>
        </w:rPr>
        <w:t>/</w:t>
      </w:r>
      <w:proofErr w:type="spellStart"/>
      <w:r w:rsidR="008831BE">
        <w:rPr>
          <w:rFonts w:ascii="Arial" w:hAnsi="Arial" w:cs="Arial"/>
          <w:b/>
          <w:bCs/>
          <w:sz w:val="24"/>
          <w:szCs w:val="24"/>
          <w:lang w:val="en-US"/>
        </w:rPr>
        <w:t>Agradecimento</w:t>
      </w:r>
      <w:proofErr w:type="spellEnd"/>
    </w:p>
    <w:p w14:paraId="3FB64AB4" w14:textId="11E2DA3E" w:rsidR="00282B20" w:rsidRPr="008831BE" w:rsidRDefault="00AC7E59" w:rsidP="00A102D9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831BE">
        <w:rPr>
          <w:rFonts w:ascii="Arial" w:hAnsi="Arial" w:cs="Arial"/>
          <w:sz w:val="24"/>
          <w:szCs w:val="24"/>
          <w:lang w:val="en-US"/>
        </w:rPr>
        <w:t xml:space="preserve">The authors acknowledge </w:t>
      </w:r>
      <w:r w:rsidR="008831BE" w:rsidRPr="008831BE">
        <w:rPr>
          <w:rFonts w:ascii="Arial" w:hAnsi="Arial" w:cs="Arial"/>
          <w:sz w:val="24"/>
          <w:szCs w:val="24"/>
          <w:lang w:val="en-US"/>
        </w:rPr>
        <w:t>...</w:t>
      </w:r>
    </w:p>
    <w:p w14:paraId="3FB64AB5" w14:textId="23F97637" w:rsidR="000325E5" w:rsidRDefault="000325E5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65146E">
        <w:rPr>
          <w:rFonts w:ascii="Arial" w:hAnsi="Arial" w:cs="Arial"/>
          <w:b/>
          <w:bCs/>
          <w:sz w:val="24"/>
          <w:szCs w:val="24"/>
          <w:lang w:val="en-US"/>
        </w:rPr>
        <w:t>CRediT</w:t>
      </w:r>
      <w:proofErr w:type="spellEnd"/>
      <w:r w:rsidRPr="0065146E">
        <w:rPr>
          <w:rFonts w:ascii="Arial" w:hAnsi="Arial" w:cs="Arial"/>
          <w:b/>
          <w:bCs/>
          <w:sz w:val="24"/>
          <w:szCs w:val="24"/>
          <w:lang w:val="en-US"/>
        </w:rPr>
        <w:t xml:space="preserve"> authorship contribution statement</w:t>
      </w:r>
    </w:p>
    <w:p w14:paraId="3FB64AB6" w14:textId="77777777" w:rsidR="00C45949" w:rsidRDefault="00C45949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B64AB7" w14:textId="7AFCFC95" w:rsidR="00BA2885" w:rsidRPr="0065146E" w:rsidRDefault="008831BE" w:rsidP="00351F06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Autor1</w:t>
      </w:r>
      <w:r w:rsidR="00BA2885" w:rsidRPr="00165D60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BA2885" w:rsidRPr="00165D60">
        <w:rPr>
          <w:rFonts w:ascii="Arial" w:hAnsi="Arial" w:cs="Arial"/>
          <w:sz w:val="24"/>
          <w:szCs w:val="24"/>
          <w:lang w:val="en-US"/>
        </w:rPr>
        <w:t xml:space="preserve"> Writing - original draft, Writing - review and editing, Formal analysis. </w:t>
      </w:r>
      <w:r>
        <w:rPr>
          <w:rFonts w:ascii="Arial" w:hAnsi="Arial" w:cs="Arial"/>
          <w:b/>
          <w:bCs/>
          <w:sz w:val="24"/>
          <w:szCs w:val="24"/>
          <w:lang w:val="en-US"/>
        </w:rPr>
        <w:t>Autor2</w:t>
      </w:r>
      <w:r w:rsidR="00BA2885" w:rsidRPr="0065146E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BA2885" w:rsidRPr="0065146E">
        <w:rPr>
          <w:rFonts w:ascii="Arial" w:hAnsi="Arial" w:cs="Arial"/>
          <w:sz w:val="24"/>
          <w:szCs w:val="24"/>
          <w:lang w:val="en-US"/>
        </w:rPr>
        <w:t xml:space="preserve"> Conceptualization, </w:t>
      </w:r>
      <w:r w:rsidR="00BA2885" w:rsidRPr="00F2296E">
        <w:rPr>
          <w:rFonts w:ascii="Arial" w:hAnsi="Arial" w:cs="Arial"/>
          <w:sz w:val="24"/>
          <w:szCs w:val="24"/>
          <w:lang w:val="en-US"/>
        </w:rPr>
        <w:t>Writing</w:t>
      </w:r>
      <w:r w:rsidR="00BA2885" w:rsidRPr="0065146E">
        <w:rPr>
          <w:rFonts w:ascii="Arial" w:hAnsi="Arial" w:cs="Arial"/>
          <w:sz w:val="24"/>
          <w:szCs w:val="24"/>
          <w:lang w:val="en-US"/>
        </w:rPr>
        <w:t xml:space="preserve"> - review and editing, Supervision, Funding acquisition, Project administration</w:t>
      </w:r>
      <w:r>
        <w:rPr>
          <w:rFonts w:ascii="Arial" w:hAnsi="Arial" w:cs="Arial"/>
          <w:sz w:val="24"/>
          <w:szCs w:val="24"/>
          <w:lang w:val="en-US"/>
        </w:rPr>
        <w:t>….</w:t>
      </w:r>
    </w:p>
    <w:p w14:paraId="3FB64AB8" w14:textId="77777777" w:rsidR="00263B5D" w:rsidRPr="003E5C82" w:rsidRDefault="00263B5D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B64AB9" w14:textId="77777777" w:rsidR="00155E47" w:rsidRPr="000A39C0" w:rsidRDefault="00211071" w:rsidP="00A102D9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A39C0">
        <w:rPr>
          <w:rFonts w:ascii="Arial" w:hAnsi="Arial" w:cs="Arial"/>
          <w:b/>
          <w:bCs/>
          <w:sz w:val="24"/>
          <w:szCs w:val="24"/>
        </w:rPr>
        <w:lastRenderedPageBreak/>
        <w:t>Funding</w:t>
      </w:r>
      <w:proofErr w:type="spellEnd"/>
      <w:r w:rsidRPr="000A39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39C0">
        <w:rPr>
          <w:rFonts w:ascii="Arial" w:hAnsi="Arial" w:cs="Arial"/>
          <w:b/>
          <w:bCs/>
          <w:sz w:val="24"/>
          <w:szCs w:val="24"/>
        </w:rPr>
        <w:t>sources</w:t>
      </w:r>
      <w:proofErr w:type="spellEnd"/>
    </w:p>
    <w:p w14:paraId="3FB64ABA" w14:textId="77777777" w:rsidR="00C45949" w:rsidRPr="000A39C0" w:rsidRDefault="00C45949" w:rsidP="00A102D9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B64ABC" w14:textId="5309F257" w:rsidR="003C6716" w:rsidRPr="008831BE" w:rsidRDefault="00211071" w:rsidP="00A102D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8831BE">
        <w:rPr>
          <w:rFonts w:ascii="Arial" w:hAnsi="Arial" w:cs="Arial"/>
          <w:sz w:val="24"/>
          <w:szCs w:val="24"/>
          <w:lang w:val="en-US"/>
        </w:rPr>
        <w:t xml:space="preserve">This work was supported by </w:t>
      </w:r>
      <w:r w:rsidR="008831BE">
        <w:rPr>
          <w:rFonts w:ascii="Arial" w:hAnsi="Arial" w:cs="Arial"/>
          <w:sz w:val="24"/>
          <w:szCs w:val="24"/>
          <w:lang w:val="en-US"/>
        </w:rPr>
        <w:t>…</w:t>
      </w:r>
    </w:p>
    <w:p w14:paraId="3FB64ABE" w14:textId="70647A4F" w:rsidR="00C45949" w:rsidRPr="00F2296E" w:rsidRDefault="00211071" w:rsidP="00A102D9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2296E">
        <w:rPr>
          <w:rFonts w:ascii="Arial" w:hAnsi="Arial" w:cs="Arial"/>
          <w:b/>
          <w:bCs/>
          <w:sz w:val="24"/>
          <w:szCs w:val="24"/>
          <w:lang w:val="en-US"/>
        </w:rPr>
        <w:t xml:space="preserve">Declaration of </w:t>
      </w:r>
      <w:r w:rsidR="00021AAA" w:rsidRPr="00F2296E">
        <w:rPr>
          <w:rFonts w:ascii="Arial" w:hAnsi="Arial" w:cs="Arial"/>
          <w:b/>
          <w:bCs/>
          <w:sz w:val="24"/>
          <w:szCs w:val="24"/>
          <w:lang w:val="en-US"/>
        </w:rPr>
        <w:t>Competing Interest</w:t>
      </w:r>
      <w:r w:rsidRPr="00F2296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3FB64AC0" w14:textId="321BF23E" w:rsidR="00F6711A" w:rsidRPr="00F2296E" w:rsidRDefault="00211071" w:rsidP="008831BE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F2296E">
        <w:rPr>
          <w:rFonts w:ascii="Arial" w:hAnsi="Arial" w:cs="Arial"/>
          <w:sz w:val="24"/>
          <w:szCs w:val="24"/>
          <w:lang w:val="en-US"/>
        </w:rPr>
        <w:t>The authors declare that they have no known competing financial interests or personal relationships that could have appeared to influence the work reported in this paper.</w:t>
      </w:r>
    </w:p>
    <w:p w14:paraId="3FB64AC1" w14:textId="77777777" w:rsidR="00F6711A" w:rsidRDefault="00F6711A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2296E">
        <w:rPr>
          <w:rFonts w:ascii="Arial" w:hAnsi="Arial" w:cs="Arial"/>
          <w:b/>
          <w:bCs/>
          <w:sz w:val="24"/>
          <w:szCs w:val="24"/>
          <w:lang w:val="en-US"/>
        </w:rPr>
        <w:t xml:space="preserve">Appendix A. Supplementary data </w:t>
      </w:r>
    </w:p>
    <w:p w14:paraId="3FB64AC2" w14:textId="77777777" w:rsidR="00C45949" w:rsidRPr="00F2296E" w:rsidRDefault="00C45949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B64AC3" w14:textId="77777777" w:rsidR="006C7773" w:rsidRPr="00F2296E" w:rsidRDefault="00F6711A" w:rsidP="0084011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2296E">
        <w:rPr>
          <w:rFonts w:ascii="Arial" w:hAnsi="Arial" w:cs="Arial"/>
          <w:sz w:val="24"/>
          <w:szCs w:val="24"/>
          <w:lang w:val="en-US"/>
        </w:rPr>
        <w:t xml:space="preserve">Supplementary data to this article can be found online </w:t>
      </w:r>
      <w:r w:rsidRPr="00E66CAF">
        <w:rPr>
          <w:rFonts w:ascii="Arial" w:hAnsi="Arial" w:cs="Arial"/>
          <w:sz w:val="24"/>
          <w:szCs w:val="24"/>
          <w:lang w:val="en-US"/>
        </w:rPr>
        <w:t>at</w:t>
      </w:r>
      <w:r w:rsidRPr="00F2296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FB64AC4" w14:textId="77777777" w:rsidR="00211071" w:rsidRPr="00F2296E" w:rsidRDefault="00211071" w:rsidP="0084011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FB64AC5" w14:textId="77777777" w:rsidR="00F6711A" w:rsidRDefault="00F6711A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2296E">
        <w:rPr>
          <w:rFonts w:ascii="Arial" w:hAnsi="Arial" w:cs="Arial"/>
          <w:b/>
          <w:bCs/>
          <w:sz w:val="24"/>
          <w:szCs w:val="24"/>
          <w:lang w:val="en-US"/>
        </w:rPr>
        <w:t xml:space="preserve">Data availability </w:t>
      </w:r>
    </w:p>
    <w:p w14:paraId="3FB64AC6" w14:textId="77777777" w:rsidR="00C45949" w:rsidRPr="00F2296E" w:rsidRDefault="00C45949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B64AC7" w14:textId="77777777" w:rsidR="00F6711A" w:rsidRPr="00F2296E" w:rsidRDefault="00F6711A" w:rsidP="0084011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2296E">
        <w:rPr>
          <w:rFonts w:ascii="Arial" w:hAnsi="Arial" w:cs="Arial"/>
          <w:sz w:val="24"/>
          <w:szCs w:val="24"/>
          <w:lang w:val="en-US"/>
        </w:rPr>
        <w:t>Data will be made available on request.</w:t>
      </w:r>
    </w:p>
    <w:p w14:paraId="3FB64AC8" w14:textId="77777777" w:rsidR="00F6711A" w:rsidRPr="00F2296E" w:rsidRDefault="00F6711A" w:rsidP="0084011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FB64AC9" w14:textId="77777777" w:rsidR="007979FB" w:rsidRDefault="00F51AE7" w:rsidP="0084011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2296E">
        <w:rPr>
          <w:rFonts w:ascii="Arial" w:hAnsi="Arial" w:cs="Arial"/>
          <w:b/>
          <w:bCs/>
          <w:sz w:val="24"/>
          <w:szCs w:val="24"/>
          <w:lang w:val="en-US"/>
        </w:rPr>
        <w:t>Reference</w:t>
      </w:r>
      <w:r w:rsidR="00211071" w:rsidRPr="00F2296E">
        <w:rPr>
          <w:rFonts w:ascii="Arial" w:hAnsi="Arial" w:cs="Arial"/>
          <w:b/>
          <w:bCs/>
          <w:sz w:val="24"/>
          <w:szCs w:val="24"/>
          <w:lang w:val="en-US"/>
        </w:rPr>
        <w:t>s</w:t>
      </w:r>
    </w:p>
    <w:p w14:paraId="3FB64AF7" w14:textId="75EFC89D" w:rsidR="005F7BBB" w:rsidRPr="00F30F3E" w:rsidRDefault="005F7BBB" w:rsidP="00A15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F7BBB" w:rsidRPr="00F30F3E" w:rsidSect="008C2E06">
      <w:footerReference w:type="even" r:id="rId8"/>
      <w:footerReference w:type="default" r:id="rId9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1C4CD" w14:textId="77777777" w:rsidR="00276EEA" w:rsidRDefault="00276EEA" w:rsidP="00CD1322">
      <w:pPr>
        <w:spacing w:after="0" w:line="240" w:lineRule="auto"/>
      </w:pPr>
      <w:r>
        <w:separator/>
      </w:r>
    </w:p>
  </w:endnote>
  <w:endnote w:type="continuationSeparator" w:id="0">
    <w:p w14:paraId="34D7B035" w14:textId="77777777" w:rsidR="00276EEA" w:rsidRDefault="00276EEA" w:rsidP="00CD1322">
      <w:pPr>
        <w:spacing w:after="0" w:line="240" w:lineRule="auto"/>
      </w:pPr>
      <w:r>
        <w:continuationSeparator/>
      </w:r>
    </w:p>
  </w:endnote>
  <w:endnote w:type="continuationNotice" w:id="1">
    <w:p w14:paraId="108DEA77" w14:textId="77777777" w:rsidR="00276EEA" w:rsidRDefault="00276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2" w:author="Microsoft Office User" w:date="2025-02-24T20:07:00Z"/>
  <w:sdt>
    <w:sdtPr>
      <w:rPr>
        <w:rStyle w:val="Nmerodepgina"/>
      </w:rPr>
      <w:id w:val="-50498024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customXmlInsRangeEnd w:id="2"/>
      <w:p w14:paraId="3FB64AFE" w14:textId="77777777" w:rsidR="00454075" w:rsidRDefault="00454075">
        <w:pPr>
          <w:pStyle w:val="Rodap"/>
          <w:framePr w:wrap="none" w:vAnchor="text" w:hAnchor="margin" w:xAlign="right" w:y="1"/>
          <w:rPr>
            <w:ins w:id="3" w:author="Microsoft Office User" w:date="2025-02-24T20:07:00Z"/>
            <w:rStyle w:val="Nmerodepgina"/>
          </w:rPr>
        </w:pPr>
        <w:ins w:id="4" w:author="Microsoft Office User" w:date="2025-02-24T20:07:00Z"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end"/>
          </w:r>
        </w:ins>
      </w:p>
      <w:customXmlInsRangeStart w:id="5" w:author="Microsoft Office User" w:date="2025-02-24T20:07:00Z"/>
    </w:sdtContent>
  </w:sdt>
  <w:customXmlInsRangeEnd w:id="5"/>
  <w:p w14:paraId="3FB64AFF" w14:textId="77777777" w:rsidR="00454075" w:rsidRDefault="00454075">
    <w:pPr>
      <w:pStyle w:val="Rodap"/>
      <w:ind w:right="360"/>
      <w:pPrChange w:id="6" w:author="Microsoft Office User" w:date="2025-02-24T20:07:00Z">
        <w:pPr>
          <w:pStyle w:val="Rodap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100215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B64B00" w14:textId="77777777" w:rsidR="00454075" w:rsidRDefault="0045407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C5C02">
          <w:rPr>
            <w:rStyle w:val="Nmerodepgina"/>
            <w:noProof/>
          </w:rPr>
          <w:t>15</w:t>
        </w:r>
        <w:r>
          <w:rPr>
            <w:rStyle w:val="Nmerodepgina"/>
          </w:rPr>
          <w:fldChar w:fldCharType="end"/>
        </w:r>
      </w:p>
    </w:sdtContent>
  </w:sdt>
  <w:p w14:paraId="3FB64B01" w14:textId="77777777" w:rsidR="00454075" w:rsidRDefault="00454075" w:rsidP="00245A2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52339" w14:textId="77777777" w:rsidR="00276EEA" w:rsidRDefault="00276EEA" w:rsidP="00CD1322">
      <w:pPr>
        <w:spacing w:after="0" w:line="240" w:lineRule="auto"/>
      </w:pPr>
      <w:r>
        <w:separator/>
      </w:r>
    </w:p>
  </w:footnote>
  <w:footnote w:type="continuationSeparator" w:id="0">
    <w:p w14:paraId="1D93F3B4" w14:textId="77777777" w:rsidR="00276EEA" w:rsidRDefault="00276EEA" w:rsidP="00CD1322">
      <w:pPr>
        <w:spacing w:after="0" w:line="240" w:lineRule="auto"/>
      </w:pPr>
      <w:r>
        <w:continuationSeparator/>
      </w:r>
    </w:p>
  </w:footnote>
  <w:footnote w:type="continuationNotice" w:id="1">
    <w:p w14:paraId="1C20A3CA" w14:textId="77777777" w:rsidR="00276EEA" w:rsidRDefault="00276E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D14"/>
    <w:multiLevelType w:val="multilevel"/>
    <w:tmpl w:val="F6D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B24B3"/>
    <w:multiLevelType w:val="multilevel"/>
    <w:tmpl w:val="2CA6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D7"/>
    <w:multiLevelType w:val="multilevel"/>
    <w:tmpl w:val="E226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81348"/>
    <w:multiLevelType w:val="multilevel"/>
    <w:tmpl w:val="C4FA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94675"/>
    <w:multiLevelType w:val="multilevel"/>
    <w:tmpl w:val="4768E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5FD6BBB"/>
    <w:multiLevelType w:val="hybridMultilevel"/>
    <w:tmpl w:val="66903AB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34538C"/>
    <w:multiLevelType w:val="multilevel"/>
    <w:tmpl w:val="EC1E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C6E8C"/>
    <w:multiLevelType w:val="hybridMultilevel"/>
    <w:tmpl w:val="845C6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C5E91"/>
    <w:multiLevelType w:val="multilevel"/>
    <w:tmpl w:val="673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91E77"/>
    <w:multiLevelType w:val="multilevel"/>
    <w:tmpl w:val="FD04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22B35"/>
    <w:multiLevelType w:val="multilevel"/>
    <w:tmpl w:val="92FA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56E47"/>
    <w:multiLevelType w:val="multilevel"/>
    <w:tmpl w:val="B5B4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E4C20"/>
    <w:multiLevelType w:val="multilevel"/>
    <w:tmpl w:val="46EC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D3089"/>
    <w:multiLevelType w:val="multilevel"/>
    <w:tmpl w:val="47C0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617172">
    <w:abstractNumId w:val="7"/>
  </w:num>
  <w:num w:numId="2" w16cid:durableId="998113329">
    <w:abstractNumId w:val="4"/>
  </w:num>
  <w:num w:numId="3" w16cid:durableId="599606068">
    <w:abstractNumId w:val="9"/>
  </w:num>
  <w:num w:numId="4" w16cid:durableId="612982543">
    <w:abstractNumId w:val="2"/>
  </w:num>
  <w:num w:numId="5" w16cid:durableId="892698244">
    <w:abstractNumId w:val="12"/>
  </w:num>
  <w:num w:numId="6" w16cid:durableId="247228087">
    <w:abstractNumId w:val="8"/>
  </w:num>
  <w:num w:numId="7" w16cid:durableId="1949265509">
    <w:abstractNumId w:val="1"/>
  </w:num>
  <w:num w:numId="8" w16cid:durableId="312367875">
    <w:abstractNumId w:val="0"/>
  </w:num>
  <w:num w:numId="9" w16cid:durableId="1117795002">
    <w:abstractNumId w:val="3"/>
  </w:num>
  <w:num w:numId="10" w16cid:durableId="2113818151">
    <w:abstractNumId w:val="13"/>
  </w:num>
  <w:num w:numId="11" w16cid:durableId="978994232">
    <w:abstractNumId w:val="10"/>
  </w:num>
  <w:num w:numId="12" w16cid:durableId="370568279">
    <w:abstractNumId w:val="11"/>
  </w:num>
  <w:num w:numId="13" w16cid:durableId="1066874329">
    <w:abstractNumId w:val="6"/>
  </w:num>
  <w:num w:numId="14" w16cid:durableId="15610172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D1"/>
    <w:rsid w:val="00001184"/>
    <w:rsid w:val="00001C82"/>
    <w:rsid w:val="00005144"/>
    <w:rsid w:val="0000593B"/>
    <w:rsid w:val="00010242"/>
    <w:rsid w:val="00010E53"/>
    <w:rsid w:val="000120CC"/>
    <w:rsid w:val="000121A4"/>
    <w:rsid w:val="00012AE1"/>
    <w:rsid w:val="00012E82"/>
    <w:rsid w:val="00013149"/>
    <w:rsid w:val="00013885"/>
    <w:rsid w:val="0001432F"/>
    <w:rsid w:val="0001726E"/>
    <w:rsid w:val="0001759C"/>
    <w:rsid w:val="00021AAA"/>
    <w:rsid w:val="0002274A"/>
    <w:rsid w:val="00022943"/>
    <w:rsid w:val="00023BF3"/>
    <w:rsid w:val="000251B1"/>
    <w:rsid w:val="00025B72"/>
    <w:rsid w:val="000302C9"/>
    <w:rsid w:val="0003115F"/>
    <w:rsid w:val="000325E5"/>
    <w:rsid w:val="00034672"/>
    <w:rsid w:val="0003480E"/>
    <w:rsid w:val="000357FB"/>
    <w:rsid w:val="00036ADC"/>
    <w:rsid w:val="0004010E"/>
    <w:rsid w:val="000423E9"/>
    <w:rsid w:val="00042E57"/>
    <w:rsid w:val="00043A44"/>
    <w:rsid w:val="000440A3"/>
    <w:rsid w:val="000442D7"/>
    <w:rsid w:val="00045258"/>
    <w:rsid w:val="00046025"/>
    <w:rsid w:val="00047893"/>
    <w:rsid w:val="00052272"/>
    <w:rsid w:val="00053C5D"/>
    <w:rsid w:val="00054716"/>
    <w:rsid w:val="000551D2"/>
    <w:rsid w:val="000553CA"/>
    <w:rsid w:val="00055832"/>
    <w:rsid w:val="00057A6D"/>
    <w:rsid w:val="00060F73"/>
    <w:rsid w:val="00061319"/>
    <w:rsid w:val="000615B5"/>
    <w:rsid w:val="00061B91"/>
    <w:rsid w:val="0006239C"/>
    <w:rsid w:val="00062A98"/>
    <w:rsid w:val="000635EE"/>
    <w:rsid w:val="00063EA5"/>
    <w:rsid w:val="000646E8"/>
    <w:rsid w:val="00066888"/>
    <w:rsid w:val="0006756C"/>
    <w:rsid w:val="00070519"/>
    <w:rsid w:val="00072110"/>
    <w:rsid w:val="00075D9A"/>
    <w:rsid w:val="00076004"/>
    <w:rsid w:val="0007707C"/>
    <w:rsid w:val="00077210"/>
    <w:rsid w:val="00077377"/>
    <w:rsid w:val="00077A61"/>
    <w:rsid w:val="000812D8"/>
    <w:rsid w:val="00082793"/>
    <w:rsid w:val="000849BB"/>
    <w:rsid w:val="00084F2E"/>
    <w:rsid w:val="00085A61"/>
    <w:rsid w:val="00086048"/>
    <w:rsid w:val="00086DFF"/>
    <w:rsid w:val="00087F2D"/>
    <w:rsid w:val="00090C30"/>
    <w:rsid w:val="00092401"/>
    <w:rsid w:val="00093A43"/>
    <w:rsid w:val="00093A95"/>
    <w:rsid w:val="0009479D"/>
    <w:rsid w:val="00094982"/>
    <w:rsid w:val="000951C6"/>
    <w:rsid w:val="0009640E"/>
    <w:rsid w:val="0009727F"/>
    <w:rsid w:val="00097C6C"/>
    <w:rsid w:val="000A358C"/>
    <w:rsid w:val="000A35E8"/>
    <w:rsid w:val="000A39C0"/>
    <w:rsid w:val="000A3A15"/>
    <w:rsid w:val="000A3D2F"/>
    <w:rsid w:val="000A517A"/>
    <w:rsid w:val="000B10DF"/>
    <w:rsid w:val="000B25BD"/>
    <w:rsid w:val="000B2E69"/>
    <w:rsid w:val="000B37E6"/>
    <w:rsid w:val="000B3DD7"/>
    <w:rsid w:val="000B79BF"/>
    <w:rsid w:val="000C0A46"/>
    <w:rsid w:val="000C0A93"/>
    <w:rsid w:val="000C2A56"/>
    <w:rsid w:val="000C4864"/>
    <w:rsid w:val="000C58C7"/>
    <w:rsid w:val="000C6777"/>
    <w:rsid w:val="000C758B"/>
    <w:rsid w:val="000D13B1"/>
    <w:rsid w:val="000D28DA"/>
    <w:rsid w:val="000D3365"/>
    <w:rsid w:val="000D4009"/>
    <w:rsid w:val="000D42F7"/>
    <w:rsid w:val="000D6C1C"/>
    <w:rsid w:val="000D6DD7"/>
    <w:rsid w:val="000D76C7"/>
    <w:rsid w:val="000E109C"/>
    <w:rsid w:val="000E1EB5"/>
    <w:rsid w:val="000E2A02"/>
    <w:rsid w:val="000E3519"/>
    <w:rsid w:val="000E7D39"/>
    <w:rsid w:val="000E7EE5"/>
    <w:rsid w:val="000F0530"/>
    <w:rsid w:val="000F1F64"/>
    <w:rsid w:val="000F2650"/>
    <w:rsid w:val="000F337C"/>
    <w:rsid w:val="000F55A1"/>
    <w:rsid w:val="000F56DF"/>
    <w:rsid w:val="000F5F65"/>
    <w:rsid w:val="000F6A32"/>
    <w:rsid w:val="000F731B"/>
    <w:rsid w:val="000F74DF"/>
    <w:rsid w:val="000F7990"/>
    <w:rsid w:val="001015EA"/>
    <w:rsid w:val="00102741"/>
    <w:rsid w:val="0010334C"/>
    <w:rsid w:val="00103389"/>
    <w:rsid w:val="00103559"/>
    <w:rsid w:val="0010455B"/>
    <w:rsid w:val="00104EFC"/>
    <w:rsid w:val="00105F89"/>
    <w:rsid w:val="0010782D"/>
    <w:rsid w:val="00107A14"/>
    <w:rsid w:val="001117E8"/>
    <w:rsid w:val="001118FC"/>
    <w:rsid w:val="00111BF0"/>
    <w:rsid w:val="001134B7"/>
    <w:rsid w:val="001135EE"/>
    <w:rsid w:val="00113BBD"/>
    <w:rsid w:val="00115355"/>
    <w:rsid w:val="00117099"/>
    <w:rsid w:val="0012234F"/>
    <w:rsid w:val="001227B7"/>
    <w:rsid w:val="001230BE"/>
    <w:rsid w:val="00123761"/>
    <w:rsid w:val="0012399E"/>
    <w:rsid w:val="0013045D"/>
    <w:rsid w:val="001321A3"/>
    <w:rsid w:val="00133064"/>
    <w:rsid w:val="00133D01"/>
    <w:rsid w:val="00133FB7"/>
    <w:rsid w:val="0013483A"/>
    <w:rsid w:val="00134E28"/>
    <w:rsid w:val="0013703E"/>
    <w:rsid w:val="00137EFD"/>
    <w:rsid w:val="0014024A"/>
    <w:rsid w:val="00140C8D"/>
    <w:rsid w:val="00141CAB"/>
    <w:rsid w:val="00142097"/>
    <w:rsid w:val="00143677"/>
    <w:rsid w:val="001460B5"/>
    <w:rsid w:val="00146958"/>
    <w:rsid w:val="00147ECC"/>
    <w:rsid w:val="00150E59"/>
    <w:rsid w:val="00150EA4"/>
    <w:rsid w:val="00154286"/>
    <w:rsid w:val="00155E47"/>
    <w:rsid w:val="001560E9"/>
    <w:rsid w:val="00156AB1"/>
    <w:rsid w:val="00156CE1"/>
    <w:rsid w:val="001618D1"/>
    <w:rsid w:val="00161D0D"/>
    <w:rsid w:val="00162236"/>
    <w:rsid w:val="00162626"/>
    <w:rsid w:val="0016376E"/>
    <w:rsid w:val="00163CB0"/>
    <w:rsid w:val="0016566A"/>
    <w:rsid w:val="00165D60"/>
    <w:rsid w:val="00166618"/>
    <w:rsid w:val="00166D87"/>
    <w:rsid w:val="001671DA"/>
    <w:rsid w:val="0016730A"/>
    <w:rsid w:val="00167F6A"/>
    <w:rsid w:val="00170AEA"/>
    <w:rsid w:val="00171497"/>
    <w:rsid w:val="00174276"/>
    <w:rsid w:val="00181025"/>
    <w:rsid w:val="001828E4"/>
    <w:rsid w:val="001844E5"/>
    <w:rsid w:val="00185B2D"/>
    <w:rsid w:val="0018639E"/>
    <w:rsid w:val="00190E01"/>
    <w:rsid w:val="00191B9C"/>
    <w:rsid w:val="001924BD"/>
    <w:rsid w:val="00193B75"/>
    <w:rsid w:val="00193D4C"/>
    <w:rsid w:val="0019434F"/>
    <w:rsid w:val="00195B95"/>
    <w:rsid w:val="00195CEB"/>
    <w:rsid w:val="0019664E"/>
    <w:rsid w:val="001966C5"/>
    <w:rsid w:val="0019734B"/>
    <w:rsid w:val="001A0810"/>
    <w:rsid w:val="001A1150"/>
    <w:rsid w:val="001A195A"/>
    <w:rsid w:val="001A1D0D"/>
    <w:rsid w:val="001A3C61"/>
    <w:rsid w:val="001A429D"/>
    <w:rsid w:val="001A6CB4"/>
    <w:rsid w:val="001A7D4A"/>
    <w:rsid w:val="001B074D"/>
    <w:rsid w:val="001B0E58"/>
    <w:rsid w:val="001B1082"/>
    <w:rsid w:val="001B1762"/>
    <w:rsid w:val="001B1827"/>
    <w:rsid w:val="001B209C"/>
    <w:rsid w:val="001B5692"/>
    <w:rsid w:val="001C1E5B"/>
    <w:rsid w:val="001C1EEA"/>
    <w:rsid w:val="001C387E"/>
    <w:rsid w:val="001C5822"/>
    <w:rsid w:val="001C5B7B"/>
    <w:rsid w:val="001C6247"/>
    <w:rsid w:val="001C7158"/>
    <w:rsid w:val="001D354D"/>
    <w:rsid w:val="001D37CF"/>
    <w:rsid w:val="001D420F"/>
    <w:rsid w:val="001D707E"/>
    <w:rsid w:val="001D7EB8"/>
    <w:rsid w:val="001E1D73"/>
    <w:rsid w:val="001E1F76"/>
    <w:rsid w:val="001E2791"/>
    <w:rsid w:val="001E293E"/>
    <w:rsid w:val="001E32A1"/>
    <w:rsid w:val="001E43FD"/>
    <w:rsid w:val="001E5277"/>
    <w:rsid w:val="001E5370"/>
    <w:rsid w:val="001E7654"/>
    <w:rsid w:val="001F03E0"/>
    <w:rsid w:val="001F0E94"/>
    <w:rsid w:val="001F3040"/>
    <w:rsid w:val="001F341B"/>
    <w:rsid w:val="001F348A"/>
    <w:rsid w:val="001F41F3"/>
    <w:rsid w:val="001F449D"/>
    <w:rsid w:val="00201747"/>
    <w:rsid w:val="002023CD"/>
    <w:rsid w:val="00202A56"/>
    <w:rsid w:val="002039F4"/>
    <w:rsid w:val="00204758"/>
    <w:rsid w:val="00205505"/>
    <w:rsid w:val="00206B1F"/>
    <w:rsid w:val="0020766B"/>
    <w:rsid w:val="00210259"/>
    <w:rsid w:val="002106E6"/>
    <w:rsid w:val="00210A3F"/>
    <w:rsid w:val="00211071"/>
    <w:rsid w:val="002113C3"/>
    <w:rsid w:val="00212165"/>
    <w:rsid w:val="00212B83"/>
    <w:rsid w:val="00214195"/>
    <w:rsid w:val="00214477"/>
    <w:rsid w:val="00216C41"/>
    <w:rsid w:val="00217F20"/>
    <w:rsid w:val="00221729"/>
    <w:rsid w:val="00222A9A"/>
    <w:rsid w:val="002240A7"/>
    <w:rsid w:val="00224CCB"/>
    <w:rsid w:val="00225BE3"/>
    <w:rsid w:val="00226D11"/>
    <w:rsid w:val="002270BD"/>
    <w:rsid w:val="002275C1"/>
    <w:rsid w:val="002308DF"/>
    <w:rsid w:val="0023303A"/>
    <w:rsid w:val="00234DA6"/>
    <w:rsid w:val="002373E5"/>
    <w:rsid w:val="00237A78"/>
    <w:rsid w:val="00237AC0"/>
    <w:rsid w:val="00237C6E"/>
    <w:rsid w:val="002406B3"/>
    <w:rsid w:val="00240E07"/>
    <w:rsid w:val="002418A0"/>
    <w:rsid w:val="00241AD4"/>
    <w:rsid w:val="00244A50"/>
    <w:rsid w:val="00245A22"/>
    <w:rsid w:val="00246BBE"/>
    <w:rsid w:val="00247ABF"/>
    <w:rsid w:val="002512E5"/>
    <w:rsid w:val="00251487"/>
    <w:rsid w:val="002517AA"/>
    <w:rsid w:val="00251F71"/>
    <w:rsid w:val="00252EE8"/>
    <w:rsid w:val="00255DF6"/>
    <w:rsid w:val="0025752D"/>
    <w:rsid w:val="002603E7"/>
    <w:rsid w:val="00261513"/>
    <w:rsid w:val="00262282"/>
    <w:rsid w:val="00263515"/>
    <w:rsid w:val="002639E9"/>
    <w:rsid w:val="00263B5D"/>
    <w:rsid w:val="00263D16"/>
    <w:rsid w:val="00263D4D"/>
    <w:rsid w:val="00266128"/>
    <w:rsid w:val="00266CB6"/>
    <w:rsid w:val="00267A50"/>
    <w:rsid w:val="0027165B"/>
    <w:rsid w:val="00272C4D"/>
    <w:rsid w:val="002735E4"/>
    <w:rsid w:val="002738F1"/>
    <w:rsid w:val="002742A9"/>
    <w:rsid w:val="00275389"/>
    <w:rsid w:val="00275A90"/>
    <w:rsid w:val="00276EEA"/>
    <w:rsid w:val="00282B20"/>
    <w:rsid w:val="00282CB7"/>
    <w:rsid w:val="00283EDE"/>
    <w:rsid w:val="00284DE0"/>
    <w:rsid w:val="0029122B"/>
    <w:rsid w:val="0029151F"/>
    <w:rsid w:val="00292BFC"/>
    <w:rsid w:val="00292F0D"/>
    <w:rsid w:val="002939A7"/>
    <w:rsid w:val="0029444F"/>
    <w:rsid w:val="00294A1B"/>
    <w:rsid w:val="00295D73"/>
    <w:rsid w:val="00295F35"/>
    <w:rsid w:val="00296BAE"/>
    <w:rsid w:val="002A07A5"/>
    <w:rsid w:val="002A0FEA"/>
    <w:rsid w:val="002A1148"/>
    <w:rsid w:val="002A1D39"/>
    <w:rsid w:val="002A1EA7"/>
    <w:rsid w:val="002A1ECE"/>
    <w:rsid w:val="002A3CF4"/>
    <w:rsid w:val="002A45C5"/>
    <w:rsid w:val="002A5848"/>
    <w:rsid w:val="002A68F2"/>
    <w:rsid w:val="002A6933"/>
    <w:rsid w:val="002A7605"/>
    <w:rsid w:val="002A7B6C"/>
    <w:rsid w:val="002B0FA6"/>
    <w:rsid w:val="002B1173"/>
    <w:rsid w:val="002B1530"/>
    <w:rsid w:val="002B1C85"/>
    <w:rsid w:val="002B5D9E"/>
    <w:rsid w:val="002B6897"/>
    <w:rsid w:val="002B7142"/>
    <w:rsid w:val="002B7236"/>
    <w:rsid w:val="002B7F95"/>
    <w:rsid w:val="002C00B3"/>
    <w:rsid w:val="002C1EC1"/>
    <w:rsid w:val="002C2BF1"/>
    <w:rsid w:val="002C53A8"/>
    <w:rsid w:val="002C6E68"/>
    <w:rsid w:val="002C7821"/>
    <w:rsid w:val="002C7C8A"/>
    <w:rsid w:val="002C7E73"/>
    <w:rsid w:val="002D12CD"/>
    <w:rsid w:val="002D21E6"/>
    <w:rsid w:val="002D291E"/>
    <w:rsid w:val="002D5C06"/>
    <w:rsid w:val="002D6F3B"/>
    <w:rsid w:val="002D701B"/>
    <w:rsid w:val="002E001A"/>
    <w:rsid w:val="002E0963"/>
    <w:rsid w:val="002E1492"/>
    <w:rsid w:val="002E2679"/>
    <w:rsid w:val="002E4EC1"/>
    <w:rsid w:val="002E7C3E"/>
    <w:rsid w:val="002E7FE7"/>
    <w:rsid w:val="002F0281"/>
    <w:rsid w:val="002F0428"/>
    <w:rsid w:val="002F1414"/>
    <w:rsid w:val="002F1C16"/>
    <w:rsid w:val="002F3AB6"/>
    <w:rsid w:val="002F4F45"/>
    <w:rsid w:val="002F4FE7"/>
    <w:rsid w:val="002F5511"/>
    <w:rsid w:val="003012F3"/>
    <w:rsid w:val="00302607"/>
    <w:rsid w:val="003029CC"/>
    <w:rsid w:val="003041DA"/>
    <w:rsid w:val="00305CA5"/>
    <w:rsid w:val="00306F08"/>
    <w:rsid w:val="003102F5"/>
    <w:rsid w:val="0031039C"/>
    <w:rsid w:val="00311FD5"/>
    <w:rsid w:val="003121FA"/>
    <w:rsid w:val="00312AC5"/>
    <w:rsid w:val="003136D1"/>
    <w:rsid w:val="00314ADF"/>
    <w:rsid w:val="00314AE2"/>
    <w:rsid w:val="00315297"/>
    <w:rsid w:val="00315635"/>
    <w:rsid w:val="003168DB"/>
    <w:rsid w:val="00316DB8"/>
    <w:rsid w:val="003175D2"/>
    <w:rsid w:val="003207A4"/>
    <w:rsid w:val="00321A8F"/>
    <w:rsid w:val="00322803"/>
    <w:rsid w:val="00322928"/>
    <w:rsid w:val="00322B4B"/>
    <w:rsid w:val="00325898"/>
    <w:rsid w:val="0032694A"/>
    <w:rsid w:val="003271FD"/>
    <w:rsid w:val="00331E1F"/>
    <w:rsid w:val="003354D0"/>
    <w:rsid w:val="00336665"/>
    <w:rsid w:val="00340040"/>
    <w:rsid w:val="0034146D"/>
    <w:rsid w:val="003428CC"/>
    <w:rsid w:val="00343631"/>
    <w:rsid w:val="003466B7"/>
    <w:rsid w:val="003473AA"/>
    <w:rsid w:val="003518C4"/>
    <w:rsid w:val="00351F06"/>
    <w:rsid w:val="00354BFE"/>
    <w:rsid w:val="00355485"/>
    <w:rsid w:val="00357710"/>
    <w:rsid w:val="0035777D"/>
    <w:rsid w:val="00361F3F"/>
    <w:rsid w:val="00363AD4"/>
    <w:rsid w:val="00363BD7"/>
    <w:rsid w:val="00363C72"/>
    <w:rsid w:val="003651D7"/>
    <w:rsid w:val="0036655E"/>
    <w:rsid w:val="00370E50"/>
    <w:rsid w:val="0037148A"/>
    <w:rsid w:val="00371B01"/>
    <w:rsid w:val="00372B35"/>
    <w:rsid w:val="00374B5C"/>
    <w:rsid w:val="00376E04"/>
    <w:rsid w:val="003803AB"/>
    <w:rsid w:val="003805F0"/>
    <w:rsid w:val="0038065F"/>
    <w:rsid w:val="00381756"/>
    <w:rsid w:val="0038496D"/>
    <w:rsid w:val="00384C8B"/>
    <w:rsid w:val="00384D76"/>
    <w:rsid w:val="00384D86"/>
    <w:rsid w:val="00390E65"/>
    <w:rsid w:val="00391116"/>
    <w:rsid w:val="00391429"/>
    <w:rsid w:val="0039157E"/>
    <w:rsid w:val="003915B1"/>
    <w:rsid w:val="003922B5"/>
    <w:rsid w:val="0039547F"/>
    <w:rsid w:val="0039551B"/>
    <w:rsid w:val="0039666F"/>
    <w:rsid w:val="0039669E"/>
    <w:rsid w:val="00396E87"/>
    <w:rsid w:val="00397C33"/>
    <w:rsid w:val="00397E03"/>
    <w:rsid w:val="00397F94"/>
    <w:rsid w:val="003A0B7C"/>
    <w:rsid w:val="003A0C4E"/>
    <w:rsid w:val="003A1314"/>
    <w:rsid w:val="003A211E"/>
    <w:rsid w:val="003A391F"/>
    <w:rsid w:val="003A4645"/>
    <w:rsid w:val="003A56DE"/>
    <w:rsid w:val="003A76CA"/>
    <w:rsid w:val="003B16B8"/>
    <w:rsid w:val="003B172D"/>
    <w:rsid w:val="003B4ADB"/>
    <w:rsid w:val="003B6BE6"/>
    <w:rsid w:val="003B7E3C"/>
    <w:rsid w:val="003C085A"/>
    <w:rsid w:val="003C0960"/>
    <w:rsid w:val="003C2D68"/>
    <w:rsid w:val="003C3971"/>
    <w:rsid w:val="003C5892"/>
    <w:rsid w:val="003C6296"/>
    <w:rsid w:val="003C6716"/>
    <w:rsid w:val="003D08AC"/>
    <w:rsid w:val="003D0D7E"/>
    <w:rsid w:val="003D13F2"/>
    <w:rsid w:val="003D2094"/>
    <w:rsid w:val="003D28BC"/>
    <w:rsid w:val="003D3722"/>
    <w:rsid w:val="003D3C23"/>
    <w:rsid w:val="003D3E35"/>
    <w:rsid w:val="003D41E2"/>
    <w:rsid w:val="003D6336"/>
    <w:rsid w:val="003D6E15"/>
    <w:rsid w:val="003E08A1"/>
    <w:rsid w:val="003E2F73"/>
    <w:rsid w:val="003E3A62"/>
    <w:rsid w:val="003E5C82"/>
    <w:rsid w:val="003E5E8F"/>
    <w:rsid w:val="003E6712"/>
    <w:rsid w:val="003E7051"/>
    <w:rsid w:val="003F061F"/>
    <w:rsid w:val="003F0B7A"/>
    <w:rsid w:val="003F258D"/>
    <w:rsid w:val="003F55ED"/>
    <w:rsid w:val="003F5A4D"/>
    <w:rsid w:val="003F5AEA"/>
    <w:rsid w:val="003F69B3"/>
    <w:rsid w:val="003F69B7"/>
    <w:rsid w:val="003F70FF"/>
    <w:rsid w:val="00400E81"/>
    <w:rsid w:val="00401FBC"/>
    <w:rsid w:val="00402A32"/>
    <w:rsid w:val="00404562"/>
    <w:rsid w:val="00405115"/>
    <w:rsid w:val="00405E83"/>
    <w:rsid w:val="004063EA"/>
    <w:rsid w:val="00407BE6"/>
    <w:rsid w:val="00407EB7"/>
    <w:rsid w:val="0041677D"/>
    <w:rsid w:val="004167BD"/>
    <w:rsid w:val="004212B1"/>
    <w:rsid w:val="00422C0B"/>
    <w:rsid w:val="00425A8A"/>
    <w:rsid w:val="004269ED"/>
    <w:rsid w:val="00426D4B"/>
    <w:rsid w:val="00427AF7"/>
    <w:rsid w:val="00430672"/>
    <w:rsid w:val="0043148A"/>
    <w:rsid w:val="00431BDF"/>
    <w:rsid w:val="00432000"/>
    <w:rsid w:val="00432247"/>
    <w:rsid w:val="004330E9"/>
    <w:rsid w:val="0043382B"/>
    <w:rsid w:val="00433F52"/>
    <w:rsid w:val="0043577C"/>
    <w:rsid w:val="00435A84"/>
    <w:rsid w:val="004361D9"/>
    <w:rsid w:val="00436578"/>
    <w:rsid w:val="0044055F"/>
    <w:rsid w:val="00441809"/>
    <w:rsid w:val="00441F9E"/>
    <w:rsid w:val="00443152"/>
    <w:rsid w:val="00443971"/>
    <w:rsid w:val="004450B3"/>
    <w:rsid w:val="00450703"/>
    <w:rsid w:val="00450E0A"/>
    <w:rsid w:val="00451528"/>
    <w:rsid w:val="004522AB"/>
    <w:rsid w:val="004530DB"/>
    <w:rsid w:val="00454075"/>
    <w:rsid w:val="00454AE6"/>
    <w:rsid w:val="00454D42"/>
    <w:rsid w:val="004561AC"/>
    <w:rsid w:val="0045726F"/>
    <w:rsid w:val="00462E42"/>
    <w:rsid w:val="0046385D"/>
    <w:rsid w:val="00463EDE"/>
    <w:rsid w:val="00464595"/>
    <w:rsid w:val="00464A19"/>
    <w:rsid w:val="00465561"/>
    <w:rsid w:val="00470CFC"/>
    <w:rsid w:val="00470EAD"/>
    <w:rsid w:val="00471887"/>
    <w:rsid w:val="00476BAD"/>
    <w:rsid w:val="00477166"/>
    <w:rsid w:val="004771BE"/>
    <w:rsid w:val="00480B69"/>
    <w:rsid w:val="00480CF1"/>
    <w:rsid w:val="00481BC1"/>
    <w:rsid w:val="00482CD6"/>
    <w:rsid w:val="004841AC"/>
    <w:rsid w:val="0048484C"/>
    <w:rsid w:val="0048641C"/>
    <w:rsid w:val="0048650F"/>
    <w:rsid w:val="00486F44"/>
    <w:rsid w:val="00490BCD"/>
    <w:rsid w:val="00491192"/>
    <w:rsid w:val="00492414"/>
    <w:rsid w:val="00492964"/>
    <w:rsid w:val="00493297"/>
    <w:rsid w:val="00493A5D"/>
    <w:rsid w:val="00493E91"/>
    <w:rsid w:val="004958E2"/>
    <w:rsid w:val="004A0A8F"/>
    <w:rsid w:val="004A1A29"/>
    <w:rsid w:val="004A1C0F"/>
    <w:rsid w:val="004A4869"/>
    <w:rsid w:val="004A58A1"/>
    <w:rsid w:val="004A792C"/>
    <w:rsid w:val="004B2422"/>
    <w:rsid w:val="004B29A6"/>
    <w:rsid w:val="004B33C5"/>
    <w:rsid w:val="004B44BD"/>
    <w:rsid w:val="004B4821"/>
    <w:rsid w:val="004B5941"/>
    <w:rsid w:val="004B6898"/>
    <w:rsid w:val="004B702C"/>
    <w:rsid w:val="004C09A5"/>
    <w:rsid w:val="004C0FEC"/>
    <w:rsid w:val="004C257C"/>
    <w:rsid w:val="004C43A6"/>
    <w:rsid w:val="004C4AE7"/>
    <w:rsid w:val="004C5D20"/>
    <w:rsid w:val="004C76F1"/>
    <w:rsid w:val="004C7766"/>
    <w:rsid w:val="004D1F60"/>
    <w:rsid w:val="004D3FB1"/>
    <w:rsid w:val="004D42E8"/>
    <w:rsid w:val="004D4A0D"/>
    <w:rsid w:val="004D7201"/>
    <w:rsid w:val="004D7ACA"/>
    <w:rsid w:val="004E0870"/>
    <w:rsid w:val="004E14DD"/>
    <w:rsid w:val="004E255F"/>
    <w:rsid w:val="004E2C9E"/>
    <w:rsid w:val="004E3373"/>
    <w:rsid w:val="004E4231"/>
    <w:rsid w:val="004E42A0"/>
    <w:rsid w:val="004E4592"/>
    <w:rsid w:val="004E4800"/>
    <w:rsid w:val="004E532C"/>
    <w:rsid w:val="004E57DC"/>
    <w:rsid w:val="004F0557"/>
    <w:rsid w:val="004F0E4B"/>
    <w:rsid w:val="004F0EDD"/>
    <w:rsid w:val="004F4D44"/>
    <w:rsid w:val="004F55AA"/>
    <w:rsid w:val="004F55DF"/>
    <w:rsid w:val="004F5AAE"/>
    <w:rsid w:val="004F7F91"/>
    <w:rsid w:val="00506942"/>
    <w:rsid w:val="00506955"/>
    <w:rsid w:val="00506C09"/>
    <w:rsid w:val="005108E6"/>
    <w:rsid w:val="0051173D"/>
    <w:rsid w:val="00511CBA"/>
    <w:rsid w:val="005124D8"/>
    <w:rsid w:val="00513289"/>
    <w:rsid w:val="00513928"/>
    <w:rsid w:val="00513949"/>
    <w:rsid w:val="0051514A"/>
    <w:rsid w:val="00517072"/>
    <w:rsid w:val="0051710B"/>
    <w:rsid w:val="005213BB"/>
    <w:rsid w:val="0052169D"/>
    <w:rsid w:val="0052317B"/>
    <w:rsid w:val="005242E4"/>
    <w:rsid w:val="00526568"/>
    <w:rsid w:val="0052772D"/>
    <w:rsid w:val="00527CBD"/>
    <w:rsid w:val="00527F03"/>
    <w:rsid w:val="005327EC"/>
    <w:rsid w:val="00532C6D"/>
    <w:rsid w:val="00533B00"/>
    <w:rsid w:val="00540BD0"/>
    <w:rsid w:val="00542277"/>
    <w:rsid w:val="0054298C"/>
    <w:rsid w:val="00542E76"/>
    <w:rsid w:val="005448FC"/>
    <w:rsid w:val="0054493F"/>
    <w:rsid w:val="005450A0"/>
    <w:rsid w:val="00545901"/>
    <w:rsid w:val="00545DE3"/>
    <w:rsid w:val="00546D22"/>
    <w:rsid w:val="00547146"/>
    <w:rsid w:val="00547A11"/>
    <w:rsid w:val="00552F41"/>
    <w:rsid w:val="00554FE0"/>
    <w:rsid w:val="00556C63"/>
    <w:rsid w:val="005613BB"/>
    <w:rsid w:val="00562C08"/>
    <w:rsid w:val="00562ECF"/>
    <w:rsid w:val="0056314C"/>
    <w:rsid w:val="005633A4"/>
    <w:rsid w:val="00563AEC"/>
    <w:rsid w:val="00564FF3"/>
    <w:rsid w:val="00566369"/>
    <w:rsid w:val="00570CC3"/>
    <w:rsid w:val="00571864"/>
    <w:rsid w:val="0057404E"/>
    <w:rsid w:val="005740C3"/>
    <w:rsid w:val="0057490B"/>
    <w:rsid w:val="005753DA"/>
    <w:rsid w:val="005774C2"/>
    <w:rsid w:val="00580220"/>
    <w:rsid w:val="0058166A"/>
    <w:rsid w:val="00581CA4"/>
    <w:rsid w:val="00582845"/>
    <w:rsid w:val="005829EB"/>
    <w:rsid w:val="00582A0F"/>
    <w:rsid w:val="00584FE3"/>
    <w:rsid w:val="005850DC"/>
    <w:rsid w:val="0058599D"/>
    <w:rsid w:val="005872D2"/>
    <w:rsid w:val="00590035"/>
    <w:rsid w:val="0059130C"/>
    <w:rsid w:val="00593740"/>
    <w:rsid w:val="00594C59"/>
    <w:rsid w:val="0059515D"/>
    <w:rsid w:val="00597297"/>
    <w:rsid w:val="00597988"/>
    <w:rsid w:val="005A1857"/>
    <w:rsid w:val="005A35BF"/>
    <w:rsid w:val="005A47B3"/>
    <w:rsid w:val="005A4D1C"/>
    <w:rsid w:val="005A550F"/>
    <w:rsid w:val="005A7A2E"/>
    <w:rsid w:val="005B0C4A"/>
    <w:rsid w:val="005B17D1"/>
    <w:rsid w:val="005B3D59"/>
    <w:rsid w:val="005B409C"/>
    <w:rsid w:val="005B45B0"/>
    <w:rsid w:val="005B6BDF"/>
    <w:rsid w:val="005B6FDE"/>
    <w:rsid w:val="005B72D9"/>
    <w:rsid w:val="005B798A"/>
    <w:rsid w:val="005C0F69"/>
    <w:rsid w:val="005C126F"/>
    <w:rsid w:val="005C1909"/>
    <w:rsid w:val="005C1FC1"/>
    <w:rsid w:val="005C26EC"/>
    <w:rsid w:val="005C2733"/>
    <w:rsid w:val="005C2B70"/>
    <w:rsid w:val="005C3874"/>
    <w:rsid w:val="005C504B"/>
    <w:rsid w:val="005C6A17"/>
    <w:rsid w:val="005C71E5"/>
    <w:rsid w:val="005C7A30"/>
    <w:rsid w:val="005D042B"/>
    <w:rsid w:val="005D0A6E"/>
    <w:rsid w:val="005D26E6"/>
    <w:rsid w:val="005D67ED"/>
    <w:rsid w:val="005D69B5"/>
    <w:rsid w:val="005E1392"/>
    <w:rsid w:val="005E1583"/>
    <w:rsid w:val="005E26CA"/>
    <w:rsid w:val="005E2859"/>
    <w:rsid w:val="005E5842"/>
    <w:rsid w:val="005E6FD3"/>
    <w:rsid w:val="005E752C"/>
    <w:rsid w:val="005E7FCA"/>
    <w:rsid w:val="005F0AA9"/>
    <w:rsid w:val="005F3653"/>
    <w:rsid w:val="005F469E"/>
    <w:rsid w:val="005F5A24"/>
    <w:rsid w:val="005F626A"/>
    <w:rsid w:val="005F6CC4"/>
    <w:rsid w:val="005F6DD2"/>
    <w:rsid w:val="005F6DEF"/>
    <w:rsid w:val="005F7175"/>
    <w:rsid w:val="005F73B1"/>
    <w:rsid w:val="005F782A"/>
    <w:rsid w:val="005F7BBB"/>
    <w:rsid w:val="00600908"/>
    <w:rsid w:val="00603224"/>
    <w:rsid w:val="0060412F"/>
    <w:rsid w:val="00605270"/>
    <w:rsid w:val="00607673"/>
    <w:rsid w:val="00611B3A"/>
    <w:rsid w:val="006139B1"/>
    <w:rsid w:val="00613B90"/>
    <w:rsid w:val="006152FA"/>
    <w:rsid w:val="00616C8C"/>
    <w:rsid w:val="0061768C"/>
    <w:rsid w:val="00620192"/>
    <w:rsid w:val="00622A45"/>
    <w:rsid w:val="00622EBC"/>
    <w:rsid w:val="006235DF"/>
    <w:rsid w:val="006236A6"/>
    <w:rsid w:val="00623BB2"/>
    <w:rsid w:val="00625314"/>
    <w:rsid w:val="00625654"/>
    <w:rsid w:val="006266EB"/>
    <w:rsid w:val="00632066"/>
    <w:rsid w:val="00633B03"/>
    <w:rsid w:val="006344EF"/>
    <w:rsid w:val="00635FF9"/>
    <w:rsid w:val="0063779C"/>
    <w:rsid w:val="0063796F"/>
    <w:rsid w:val="00637CDD"/>
    <w:rsid w:val="006402A3"/>
    <w:rsid w:val="00640E6F"/>
    <w:rsid w:val="00641042"/>
    <w:rsid w:val="00644E47"/>
    <w:rsid w:val="006450F2"/>
    <w:rsid w:val="0064520A"/>
    <w:rsid w:val="00645B6C"/>
    <w:rsid w:val="00645E6F"/>
    <w:rsid w:val="006460BA"/>
    <w:rsid w:val="00646CAE"/>
    <w:rsid w:val="00646EE5"/>
    <w:rsid w:val="00647E91"/>
    <w:rsid w:val="0065073E"/>
    <w:rsid w:val="006510E9"/>
    <w:rsid w:val="00651308"/>
    <w:rsid w:val="0065146E"/>
    <w:rsid w:val="00654762"/>
    <w:rsid w:val="00663930"/>
    <w:rsid w:val="006639D7"/>
    <w:rsid w:val="00663DDB"/>
    <w:rsid w:val="00665854"/>
    <w:rsid w:val="00671016"/>
    <w:rsid w:val="00671BB4"/>
    <w:rsid w:val="006720B2"/>
    <w:rsid w:val="0067229B"/>
    <w:rsid w:val="00672669"/>
    <w:rsid w:val="00674634"/>
    <w:rsid w:val="0067519F"/>
    <w:rsid w:val="0068005C"/>
    <w:rsid w:val="00681012"/>
    <w:rsid w:val="00684F7A"/>
    <w:rsid w:val="0068630C"/>
    <w:rsid w:val="00686AC3"/>
    <w:rsid w:val="00687086"/>
    <w:rsid w:val="00687AC5"/>
    <w:rsid w:val="00690FA2"/>
    <w:rsid w:val="00691F22"/>
    <w:rsid w:val="006931A8"/>
    <w:rsid w:val="006935E2"/>
    <w:rsid w:val="00693926"/>
    <w:rsid w:val="00694523"/>
    <w:rsid w:val="006971DA"/>
    <w:rsid w:val="006B1F40"/>
    <w:rsid w:val="006B246A"/>
    <w:rsid w:val="006B3514"/>
    <w:rsid w:val="006B52AD"/>
    <w:rsid w:val="006B6358"/>
    <w:rsid w:val="006B74A0"/>
    <w:rsid w:val="006B77DD"/>
    <w:rsid w:val="006C06A2"/>
    <w:rsid w:val="006C190A"/>
    <w:rsid w:val="006C3588"/>
    <w:rsid w:val="006C43D1"/>
    <w:rsid w:val="006C47AA"/>
    <w:rsid w:val="006C4F5C"/>
    <w:rsid w:val="006C7773"/>
    <w:rsid w:val="006D1BC6"/>
    <w:rsid w:val="006D24DF"/>
    <w:rsid w:val="006D2A4E"/>
    <w:rsid w:val="006D3DBB"/>
    <w:rsid w:val="006D583E"/>
    <w:rsid w:val="006D6B21"/>
    <w:rsid w:val="006D75B5"/>
    <w:rsid w:val="006E06D2"/>
    <w:rsid w:val="006E1954"/>
    <w:rsid w:val="006E2171"/>
    <w:rsid w:val="006E3423"/>
    <w:rsid w:val="006E6587"/>
    <w:rsid w:val="006E7148"/>
    <w:rsid w:val="006E7640"/>
    <w:rsid w:val="006F0E4C"/>
    <w:rsid w:val="006F162F"/>
    <w:rsid w:val="006F1F22"/>
    <w:rsid w:val="006F224A"/>
    <w:rsid w:val="006F55BB"/>
    <w:rsid w:val="006F56A5"/>
    <w:rsid w:val="00700AEF"/>
    <w:rsid w:val="00700BFB"/>
    <w:rsid w:val="007045AB"/>
    <w:rsid w:val="00704C6E"/>
    <w:rsid w:val="007056F4"/>
    <w:rsid w:val="00706A96"/>
    <w:rsid w:val="0070739F"/>
    <w:rsid w:val="0071111A"/>
    <w:rsid w:val="00711801"/>
    <w:rsid w:val="00711CD7"/>
    <w:rsid w:val="007123D6"/>
    <w:rsid w:val="00713B86"/>
    <w:rsid w:val="00715A9F"/>
    <w:rsid w:val="0071767F"/>
    <w:rsid w:val="00720EA8"/>
    <w:rsid w:val="0072334F"/>
    <w:rsid w:val="00730297"/>
    <w:rsid w:val="00730A9B"/>
    <w:rsid w:val="00730C45"/>
    <w:rsid w:val="00733A17"/>
    <w:rsid w:val="0073517F"/>
    <w:rsid w:val="007359E3"/>
    <w:rsid w:val="00736964"/>
    <w:rsid w:val="00737FBD"/>
    <w:rsid w:val="007410CD"/>
    <w:rsid w:val="0074473B"/>
    <w:rsid w:val="0074483A"/>
    <w:rsid w:val="0074490A"/>
    <w:rsid w:val="00745923"/>
    <w:rsid w:val="00750B8E"/>
    <w:rsid w:val="00752169"/>
    <w:rsid w:val="007531F5"/>
    <w:rsid w:val="0075399A"/>
    <w:rsid w:val="00754002"/>
    <w:rsid w:val="0075499F"/>
    <w:rsid w:val="0075626B"/>
    <w:rsid w:val="0075659C"/>
    <w:rsid w:val="00756B83"/>
    <w:rsid w:val="0076245F"/>
    <w:rsid w:val="007638CB"/>
    <w:rsid w:val="00763B66"/>
    <w:rsid w:val="0076410B"/>
    <w:rsid w:val="0076592A"/>
    <w:rsid w:val="00765D0E"/>
    <w:rsid w:val="0076699F"/>
    <w:rsid w:val="00766C00"/>
    <w:rsid w:val="0076760B"/>
    <w:rsid w:val="007714F4"/>
    <w:rsid w:val="00771569"/>
    <w:rsid w:val="00772909"/>
    <w:rsid w:val="00775B58"/>
    <w:rsid w:val="00775C9A"/>
    <w:rsid w:val="00777ECF"/>
    <w:rsid w:val="007808C3"/>
    <w:rsid w:val="007814AF"/>
    <w:rsid w:val="0078157F"/>
    <w:rsid w:val="0078220F"/>
    <w:rsid w:val="00782306"/>
    <w:rsid w:val="00782D99"/>
    <w:rsid w:val="007846ED"/>
    <w:rsid w:val="00784B45"/>
    <w:rsid w:val="00784D88"/>
    <w:rsid w:val="00785527"/>
    <w:rsid w:val="00786771"/>
    <w:rsid w:val="00786CE0"/>
    <w:rsid w:val="00786D03"/>
    <w:rsid w:val="00791F88"/>
    <w:rsid w:val="007932FC"/>
    <w:rsid w:val="00793B64"/>
    <w:rsid w:val="00796457"/>
    <w:rsid w:val="00796A36"/>
    <w:rsid w:val="007979FB"/>
    <w:rsid w:val="007A3D0D"/>
    <w:rsid w:val="007A528C"/>
    <w:rsid w:val="007A59DD"/>
    <w:rsid w:val="007A6AB9"/>
    <w:rsid w:val="007A6C1A"/>
    <w:rsid w:val="007B0AB8"/>
    <w:rsid w:val="007B17AB"/>
    <w:rsid w:val="007B1D8A"/>
    <w:rsid w:val="007B1E8C"/>
    <w:rsid w:val="007B475D"/>
    <w:rsid w:val="007B5020"/>
    <w:rsid w:val="007B672F"/>
    <w:rsid w:val="007C5566"/>
    <w:rsid w:val="007C5B75"/>
    <w:rsid w:val="007C65BA"/>
    <w:rsid w:val="007C7863"/>
    <w:rsid w:val="007C791A"/>
    <w:rsid w:val="007D0ACA"/>
    <w:rsid w:val="007D22A6"/>
    <w:rsid w:val="007D3917"/>
    <w:rsid w:val="007D4652"/>
    <w:rsid w:val="007D4ECE"/>
    <w:rsid w:val="007D4F2A"/>
    <w:rsid w:val="007D53F8"/>
    <w:rsid w:val="007D77A0"/>
    <w:rsid w:val="007E070F"/>
    <w:rsid w:val="007E074D"/>
    <w:rsid w:val="007E1121"/>
    <w:rsid w:val="007E253D"/>
    <w:rsid w:val="007E4F6E"/>
    <w:rsid w:val="007E5C74"/>
    <w:rsid w:val="007E640C"/>
    <w:rsid w:val="007E6972"/>
    <w:rsid w:val="007E6C2E"/>
    <w:rsid w:val="007F0408"/>
    <w:rsid w:val="007F0986"/>
    <w:rsid w:val="007F0AC4"/>
    <w:rsid w:val="007F1886"/>
    <w:rsid w:val="007F2738"/>
    <w:rsid w:val="007F4A06"/>
    <w:rsid w:val="007F4C4B"/>
    <w:rsid w:val="007F5ED1"/>
    <w:rsid w:val="007F6CCE"/>
    <w:rsid w:val="007F70F0"/>
    <w:rsid w:val="007F72DA"/>
    <w:rsid w:val="00800258"/>
    <w:rsid w:val="00802CCF"/>
    <w:rsid w:val="0080453E"/>
    <w:rsid w:val="008051E8"/>
    <w:rsid w:val="008057DB"/>
    <w:rsid w:val="00806901"/>
    <w:rsid w:val="00806F12"/>
    <w:rsid w:val="00807279"/>
    <w:rsid w:val="00807E7B"/>
    <w:rsid w:val="00813314"/>
    <w:rsid w:val="008139BA"/>
    <w:rsid w:val="00813B1D"/>
    <w:rsid w:val="00813FC8"/>
    <w:rsid w:val="008153F2"/>
    <w:rsid w:val="00815ABF"/>
    <w:rsid w:val="00817996"/>
    <w:rsid w:val="008217BC"/>
    <w:rsid w:val="00821A66"/>
    <w:rsid w:val="0082306C"/>
    <w:rsid w:val="00824890"/>
    <w:rsid w:val="00824F8E"/>
    <w:rsid w:val="008254C0"/>
    <w:rsid w:val="008265D6"/>
    <w:rsid w:val="00826EAB"/>
    <w:rsid w:val="00826F4A"/>
    <w:rsid w:val="00830187"/>
    <w:rsid w:val="008324E8"/>
    <w:rsid w:val="00832B98"/>
    <w:rsid w:val="0083320E"/>
    <w:rsid w:val="00833B8A"/>
    <w:rsid w:val="00833D06"/>
    <w:rsid w:val="0083417D"/>
    <w:rsid w:val="00835F5C"/>
    <w:rsid w:val="00836295"/>
    <w:rsid w:val="008376D5"/>
    <w:rsid w:val="00837B16"/>
    <w:rsid w:val="00837C2E"/>
    <w:rsid w:val="0084011D"/>
    <w:rsid w:val="00841EA4"/>
    <w:rsid w:val="00843180"/>
    <w:rsid w:val="0084375C"/>
    <w:rsid w:val="0084376C"/>
    <w:rsid w:val="008466B1"/>
    <w:rsid w:val="008479F4"/>
    <w:rsid w:val="00847E12"/>
    <w:rsid w:val="0085475F"/>
    <w:rsid w:val="0085496C"/>
    <w:rsid w:val="00855228"/>
    <w:rsid w:val="0085584D"/>
    <w:rsid w:val="008562AD"/>
    <w:rsid w:val="00856774"/>
    <w:rsid w:val="008569CB"/>
    <w:rsid w:val="008620DF"/>
    <w:rsid w:val="00862558"/>
    <w:rsid w:val="008632A1"/>
    <w:rsid w:val="00863306"/>
    <w:rsid w:val="00864699"/>
    <w:rsid w:val="00865128"/>
    <w:rsid w:val="008651E7"/>
    <w:rsid w:val="00866C90"/>
    <w:rsid w:val="00867E4C"/>
    <w:rsid w:val="00870DE2"/>
    <w:rsid w:val="00873165"/>
    <w:rsid w:val="00874800"/>
    <w:rsid w:val="00875D61"/>
    <w:rsid w:val="008767FC"/>
    <w:rsid w:val="00876CD4"/>
    <w:rsid w:val="00877C68"/>
    <w:rsid w:val="00877CFB"/>
    <w:rsid w:val="0088066B"/>
    <w:rsid w:val="00880B4C"/>
    <w:rsid w:val="008831BE"/>
    <w:rsid w:val="00884F02"/>
    <w:rsid w:val="008850C5"/>
    <w:rsid w:val="0088554B"/>
    <w:rsid w:val="00887A8E"/>
    <w:rsid w:val="00890B66"/>
    <w:rsid w:val="008917D4"/>
    <w:rsid w:val="00891889"/>
    <w:rsid w:val="008931D8"/>
    <w:rsid w:val="0089353F"/>
    <w:rsid w:val="00894830"/>
    <w:rsid w:val="00895181"/>
    <w:rsid w:val="0089609C"/>
    <w:rsid w:val="008976E3"/>
    <w:rsid w:val="008A0AB1"/>
    <w:rsid w:val="008A135F"/>
    <w:rsid w:val="008A16B1"/>
    <w:rsid w:val="008A2FE8"/>
    <w:rsid w:val="008A37E0"/>
    <w:rsid w:val="008A3FF5"/>
    <w:rsid w:val="008A43A4"/>
    <w:rsid w:val="008A492E"/>
    <w:rsid w:val="008A626D"/>
    <w:rsid w:val="008A6711"/>
    <w:rsid w:val="008A7B79"/>
    <w:rsid w:val="008B1B6E"/>
    <w:rsid w:val="008B2103"/>
    <w:rsid w:val="008B21E6"/>
    <w:rsid w:val="008B276C"/>
    <w:rsid w:val="008B35D9"/>
    <w:rsid w:val="008B3C10"/>
    <w:rsid w:val="008B4EE4"/>
    <w:rsid w:val="008B5499"/>
    <w:rsid w:val="008B7D00"/>
    <w:rsid w:val="008C0762"/>
    <w:rsid w:val="008C0E2D"/>
    <w:rsid w:val="008C25AC"/>
    <w:rsid w:val="008C2E06"/>
    <w:rsid w:val="008D0D86"/>
    <w:rsid w:val="008D126E"/>
    <w:rsid w:val="008D38D8"/>
    <w:rsid w:val="008D497F"/>
    <w:rsid w:val="008D64DD"/>
    <w:rsid w:val="008D69C1"/>
    <w:rsid w:val="008D6A4E"/>
    <w:rsid w:val="008D6ACC"/>
    <w:rsid w:val="008D6AE8"/>
    <w:rsid w:val="008D75D0"/>
    <w:rsid w:val="008D7963"/>
    <w:rsid w:val="008E276A"/>
    <w:rsid w:val="008E2D1E"/>
    <w:rsid w:val="008E2F3A"/>
    <w:rsid w:val="008E55C1"/>
    <w:rsid w:val="008E5DF7"/>
    <w:rsid w:val="008E6E9E"/>
    <w:rsid w:val="008E6F4E"/>
    <w:rsid w:val="008F061F"/>
    <w:rsid w:val="008F0805"/>
    <w:rsid w:val="008F1266"/>
    <w:rsid w:val="008F1A00"/>
    <w:rsid w:val="008F1EF2"/>
    <w:rsid w:val="008F2303"/>
    <w:rsid w:val="008F3716"/>
    <w:rsid w:val="008F543A"/>
    <w:rsid w:val="008F5E7E"/>
    <w:rsid w:val="008F75C0"/>
    <w:rsid w:val="008F7B51"/>
    <w:rsid w:val="00900BAF"/>
    <w:rsid w:val="00903D25"/>
    <w:rsid w:val="00904214"/>
    <w:rsid w:val="009046C7"/>
    <w:rsid w:val="00910C61"/>
    <w:rsid w:val="00911B98"/>
    <w:rsid w:val="00914597"/>
    <w:rsid w:val="0091487D"/>
    <w:rsid w:val="00914B7F"/>
    <w:rsid w:val="00915219"/>
    <w:rsid w:val="00915F84"/>
    <w:rsid w:val="0092000A"/>
    <w:rsid w:val="00921050"/>
    <w:rsid w:val="00922901"/>
    <w:rsid w:val="00925BA2"/>
    <w:rsid w:val="00926661"/>
    <w:rsid w:val="00931B95"/>
    <w:rsid w:val="00932A74"/>
    <w:rsid w:val="00932E72"/>
    <w:rsid w:val="00934212"/>
    <w:rsid w:val="00934964"/>
    <w:rsid w:val="00934C8B"/>
    <w:rsid w:val="00935107"/>
    <w:rsid w:val="00935FCF"/>
    <w:rsid w:val="009365BA"/>
    <w:rsid w:val="009368AB"/>
    <w:rsid w:val="00937169"/>
    <w:rsid w:val="00937AED"/>
    <w:rsid w:val="009442CB"/>
    <w:rsid w:val="009451A2"/>
    <w:rsid w:val="00945903"/>
    <w:rsid w:val="00945FA3"/>
    <w:rsid w:val="009473B7"/>
    <w:rsid w:val="00950C8C"/>
    <w:rsid w:val="00950F27"/>
    <w:rsid w:val="00951E4B"/>
    <w:rsid w:val="00951FD9"/>
    <w:rsid w:val="00953AEA"/>
    <w:rsid w:val="009549DB"/>
    <w:rsid w:val="00955DBB"/>
    <w:rsid w:val="00955ECF"/>
    <w:rsid w:val="00956AB0"/>
    <w:rsid w:val="009609ED"/>
    <w:rsid w:val="009613CD"/>
    <w:rsid w:val="00961745"/>
    <w:rsid w:val="0096322B"/>
    <w:rsid w:val="00963BC8"/>
    <w:rsid w:val="009673AB"/>
    <w:rsid w:val="00967EF4"/>
    <w:rsid w:val="009709DC"/>
    <w:rsid w:val="00970FA7"/>
    <w:rsid w:val="0097335C"/>
    <w:rsid w:val="009735E7"/>
    <w:rsid w:val="00974864"/>
    <w:rsid w:val="009751D1"/>
    <w:rsid w:val="00975EEE"/>
    <w:rsid w:val="009760C9"/>
    <w:rsid w:val="009808B6"/>
    <w:rsid w:val="009830D1"/>
    <w:rsid w:val="00983C45"/>
    <w:rsid w:val="00984127"/>
    <w:rsid w:val="00984D1F"/>
    <w:rsid w:val="00985D9C"/>
    <w:rsid w:val="00987FC4"/>
    <w:rsid w:val="009928A4"/>
    <w:rsid w:val="00992CC6"/>
    <w:rsid w:val="00993345"/>
    <w:rsid w:val="00994D57"/>
    <w:rsid w:val="009951F0"/>
    <w:rsid w:val="009956DE"/>
    <w:rsid w:val="0099571E"/>
    <w:rsid w:val="0099759F"/>
    <w:rsid w:val="009A00E2"/>
    <w:rsid w:val="009A1468"/>
    <w:rsid w:val="009A1B08"/>
    <w:rsid w:val="009A3259"/>
    <w:rsid w:val="009A480B"/>
    <w:rsid w:val="009A4CE0"/>
    <w:rsid w:val="009A5967"/>
    <w:rsid w:val="009A5F12"/>
    <w:rsid w:val="009A6688"/>
    <w:rsid w:val="009A7D0B"/>
    <w:rsid w:val="009B1131"/>
    <w:rsid w:val="009B15B0"/>
    <w:rsid w:val="009B2217"/>
    <w:rsid w:val="009B223D"/>
    <w:rsid w:val="009B2408"/>
    <w:rsid w:val="009B4294"/>
    <w:rsid w:val="009B4713"/>
    <w:rsid w:val="009B6334"/>
    <w:rsid w:val="009B6DE4"/>
    <w:rsid w:val="009B7654"/>
    <w:rsid w:val="009B7836"/>
    <w:rsid w:val="009C137C"/>
    <w:rsid w:val="009C1426"/>
    <w:rsid w:val="009C2DE3"/>
    <w:rsid w:val="009C30DF"/>
    <w:rsid w:val="009C362B"/>
    <w:rsid w:val="009C5AF6"/>
    <w:rsid w:val="009D0F84"/>
    <w:rsid w:val="009D436D"/>
    <w:rsid w:val="009D50E7"/>
    <w:rsid w:val="009D5703"/>
    <w:rsid w:val="009D6C90"/>
    <w:rsid w:val="009D6D56"/>
    <w:rsid w:val="009D7DD2"/>
    <w:rsid w:val="009D7F53"/>
    <w:rsid w:val="009E05A9"/>
    <w:rsid w:val="009E05AF"/>
    <w:rsid w:val="009E1D5A"/>
    <w:rsid w:val="009E2CB7"/>
    <w:rsid w:val="009E3192"/>
    <w:rsid w:val="009E3A0B"/>
    <w:rsid w:val="009E4468"/>
    <w:rsid w:val="009E57C0"/>
    <w:rsid w:val="009E6A0D"/>
    <w:rsid w:val="009E79FC"/>
    <w:rsid w:val="009F0112"/>
    <w:rsid w:val="009F151A"/>
    <w:rsid w:val="009F1B6E"/>
    <w:rsid w:val="009F2249"/>
    <w:rsid w:val="009F256F"/>
    <w:rsid w:val="009F7123"/>
    <w:rsid w:val="009F720F"/>
    <w:rsid w:val="00A00687"/>
    <w:rsid w:val="00A00E80"/>
    <w:rsid w:val="00A013F0"/>
    <w:rsid w:val="00A01A5C"/>
    <w:rsid w:val="00A02379"/>
    <w:rsid w:val="00A04EB9"/>
    <w:rsid w:val="00A0546A"/>
    <w:rsid w:val="00A05506"/>
    <w:rsid w:val="00A06C25"/>
    <w:rsid w:val="00A06C7F"/>
    <w:rsid w:val="00A102D9"/>
    <w:rsid w:val="00A11D15"/>
    <w:rsid w:val="00A11F98"/>
    <w:rsid w:val="00A13B15"/>
    <w:rsid w:val="00A158F1"/>
    <w:rsid w:val="00A15C00"/>
    <w:rsid w:val="00A16DF1"/>
    <w:rsid w:val="00A217BB"/>
    <w:rsid w:val="00A22931"/>
    <w:rsid w:val="00A23D39"/>
    <w:rsid w:val="00A24992"/>
    <w:rsid w:val="00A24CE6"/>
    <w:rsid w:val="00A25AD7"/>
    <w:rsid w:val="00A260D7"/>
    <w:rsid w:val="00A260ED"/>
    <w:rsid w:val="00A30F5C"/>
    <w:rsid w:val="00A31FCB"/>
    <w:rsid w:val="00A32484"/>
    <w:rsid w:val="00A32E4C"/>
    <w:rsid w:val="00A331B9"/>
    <w:rsid w:val="00A33865"/>
    <w:rsid w:val="00A3536E"/>
    <w:rsid w:val="00A36544"/>
    <w:rsid w:val="00A36A2E"/>
    <w:rsid w:val="00A36BF3"/>
    <w:rsid w:val="00A36EB2"/>
    <w:rsid w:val="00A37BFA"/>
    <w:rsid w:val="00A41651"/>
    <w:rsid w:val="00A42D2B"/>
    <w:rsid w:val="00A436D5"/>
    <w:rsid w:val="00A443CA"/>
    <w:rsid w:val="00A446B8"/>
    <w:rsid w:val="00A450C0"/>
    <w:rsid w:val="00A45AA5"/>
    <w:rsid w:val="00A45CE0"/>
    <w:rsid w:val="00A46861"/>
    <w:rsid w:val="00A476E5"/>
    <w:rsid w:val="00A4772E"/>
    <w:rsid w:val="00A47A5A"/>
    <w:rsid w:val="00A52C77"/>
    <w:rsid w:val="00A54572"/>
    <w:rsid w:val="00A5595C"/>
    <w:rsid w:val="00A55CB6"/>
    <w:rsid w:val="00A56AB5"/>
    <w:rsid w:val="00A56FAB"/>
    <w:rsid w:val="00A5728F"/>
    <w:rsid w:val="00A607E2"/>
    <w:rsid w:val="00A615B7"/>
    <w:rsid w:val="00A63022"/>
    <w:rsid w:val="00A63314"/>
    <w:rsid w:val="00A63EFB"/>
    <w:rsid w:val="00A65061"/>
    <w:rsid w:val="00A6565B"/>
    <w:rsid w:val="00A6658B"/>
    <w:rsid w:val="00A70579"/>
    <w:rsid w:val="00A70726"/>
    <w:rsid w:val="00A70E58"/>
    <w:rsid w:val="00A70ED9"/>
    <w:rsid w:val="00A70EEC"/>
    <w:rsid w:val="00A70FF0"/>
    <w:rsid w:val="00A71E48"/>
    <w:rsid w:val="00A71ECF"/>
    <w:rsid w:val="00A73C6E"/>
    <w:rsid w:val="00A73CCB"/>
    <w:rsid w:val="00A753F9"/>
    <w:rsid w:val="00A76314"/>
    <w:rsid w:val="00A83C5E"/>
    <w:rsid w:val="00A843A6"/>
    <w:rsid w:val="00A84BCB"/>
    <w:rsid w:val="00A85C67"/>
    <w:rsid w:val="00A87B39"/>
    <w:rsid w:val="00A90C56"/>
    <w:rsid w:val="00A91A94"/>
    <w:rsid w:val="00A94989"/>
    <w:rsid w:val="00A95B4A"/>
    <w:rsid w:val="00A97720"/>
    <w:rsid w:val="00AA0601"/>
    <w:rsid w:val="00AA2088"/>
    <w:rsid w:val="00AA3BC3"/>
    <w:rsid w:val="00AA3D0B"/>
    <w:rsid w:val="00AA47DC"/>
    <w:rsid w:val="00AA4EAC"/>
    <w:rsid w:val="00AA5989"/>
    <w:rsid w:val="00AA6F6C"/>
    <w:rsid w:val="00AA724A"/>
    <w:rsid w:val="00AA7D91"/>
    <w:rsid w:val="00AA7E7A"/>
    <w:rsid w:val="00AB02A5"/>
    <w:rsid w:val="00AB197A"/>
    <w:rsid w:val="00AB2061"/>
    <w:rsid w:val="00AB2154"/>
    <w:rsid w:val="00AB5D28"/>
    <w:rsid w:val="00AB625C"/>
    <w:rsid w:val="00AB77A7"/>
    <w:rsid w:val="00AC0C1C"/>
    <w:rsid w:val="00AC0C9E"/>
    <w:rsid w:val="00AC4050"/>
    <w:rsid w:val="00AC432D"/>
    <w:rsid w:val="00AC6DD5"/>
    <w:rsid w:val="00AC7E59"/>
    <w:rsid w:val="00AD01A3"/>
    <w:rsid w:val="00AD0A2E"/>
    <w:rsid w:val="00AD14DA"/>
    <w:rsid w:val="00AD1B47"/>
    <w:rsid w:val="00AD3E2C"/>
    <w:rsid w:val="00AD4071"/>
    <w:rsid w:val="00AD58E4"/>
    <w:rsid w:val="00AD5B88"/>
    <w:rsid w:val="00AE0DCA"/>
    <w:rsid w:val="00AE2E61"/>
    <w:rsid w:val="00AE326D"/>
    <w:rsid w:val="00AE40B2"/>
    <w:rsid w:val="00AE4588"/>
    <w:rsid w:val="00AE4BC1"/>
    <w:rsid w:val="00AE7821"/>
    <w:rsid w:val="00AE7EE1"/>
    <w:rsid w:val="00AF2499"/>
    <w:rsid w:val="00AF26B2"/>
    <w:rsid w:val="00AF3379"/>
    <w:rsid w:val="00AF3BC5"/>
    <w:rsid w:val="00AF461A"/>
    <w:rsid w:val="00AF5EBA"/>
    <w:rsid w:val="00AF7693"/>
    <w:rsid w:val="00AF78FA"/>
    <w:rsid w:val="00AF7E1C"/>
    <w:rsid w:val="00B0012F"/>
    <w:rsid w:val="00B01548"/>
    <w:rsid w:val="00B01915"/>
    <w:rsid w:val="00B021D1"/>
    <w:rsid w:val="00B02F64"/>
    <w:rsid w:val="00B0318F"/>
    <w:rsid w:val="00B04649"/>
    <w:rsid w:val="00B0665C"/>
    <w:rsid w:val="00B06DCA"/>
    <w:rsid w:val="00B070B4"/>
    <w:rsid w:val="00B10713"/>
    <w:rsid w:val="00B11D93"/>
    <w:rsid w:val="00B11F61"/>
    <w:rsid w:val="00B121C5"/>
    <w:rsid w:val="00B12F49"/>
    <w:rsid w:val="00B14162"/>
    <w:rsid w:val="00B14782"/>
    <w:rsid w:val="00B14CAD"/>
    <w:rsid w:val="00B15F53"/>
    <w:rsid w:val="00B21276"/>
    <w:rsid w:val="00B21FD9"/>
    <w:rsid w:val="00B22997"/>
    <w:rsid w:val="00B22E2D"/>
    <w:rsid w:val="00B2387C"/>
    <w:rsid w:val="00B23BD7"/>
    <w:rsid w:val="00B2488B"/>
    <w:rsid w:val="00B24B39"/>
    <w:rsid w:val="00B25AFE"/>
    <w:rsid w:val="00B277C2"/>
    <w:rsid w:val="00B27965"/>
    <w:rsid w:val="00B27C8F"/>
    <w:rsid w:val="00B27E59"/>
    <w:rsid w:val="00B31574"/>
    <w:rsid w:val="00B32237"/>
    <w:rsid w:val="00B3233E"/>
    <w:rsid w:val="00B32516"/>
    <w:rsid w:val="00B35031"/>
    <w:rsid w:val="00B360B2"/>
    <w:rsid w:val="00B41B5A"/>
    <w:rsid w:val="00B42150"/>
    <w:rsid w:val="00B42453"/>
    <w:rsid w:val="00B432B3"/>
    <w:rsid w:val="00B43424"/>
    <w:rsid w:val="00B435B9"/>
    <w:rsid w:val="00B4387A"/>
    <w:rsid w:val="00B43C9E"/>
    <w:rsid w:val="00B43DF3"/>
    <w:rsid w:val="00B45093"/>
    <w:rsid w:val="00B50F1C"/>
    <w:rsid w:val="00B515AE"/>
    <w:rsid w:val="00B51A15"/>
    <w:rsid w:val="00B53C51"/>
    <w:rsid w:val="00B54F4B"/>
    <w:rsid w:val="00B55631"/>
    <w:rsid w:val="00B56DD9"/>
    <w:rsid w:val="00B608F0"/>
    <w:rsid w:val="00B616B3"/>
    <w:rsid w:val="00B61A92"/>
    <w:rsid w:val="00B62025"/>
    <w:rsid w:val="00B628BF"/>
    <w:rsid w:val="00B63281"/>
    <w:rsid w:val="00B63795"/>
    <w:rsid w:val="00B63EC2"/>
    <w:rsid w:val="00B641DF"/>
    <w:rsid w:val="00B6464A"/>
    <w:rsid w:val="00B6483D"/>
    <w:rsid w:val="00B64950"/>
    <w:rsid w:val="00B6516C"/>
    <w:rsid w:val="00B6620C"/>
    <w:rsid w:val="00B664A3"/>
    <w:rsid w:val="00B73B57"/>
    <w:rsid w:val="00B7491A"/>
    <w:rsid w:val="00B74B4C"/>
    <w:rsid w:val="00B7624E"/>
    <w:rsid w:val="00B77BB3"/>
    <w:rsid w:val="00B80503"/>
    <w:rsid w:val="00B808D3"/>
    <w:rsid w:val="00B80C6F"/>
    <w:rsid w:val="00B8541B"/>
    <w:rsid w:val="00B867DD"/>
    <w:rsid w:val="00B91377"/>
    <w:rsid w:val="00B9181A"/>
    <w:rsid w:val="00B91954"/>
    <w:rsid w:val="00B91F73"/>
    <w:rsid w:val="00B93515"/>
    <w:rsid w:val="00B945DA"/>
    <w:rsid w:val="00B9685D"/>
    <w:rsid w:val="00B97DFE"/>
    <w:rsid w:val="00BA0F30"/>
    <w:rsid w:val="00BA2885"/>
    <w:rsid w:val="00BA2DD5"/>
    <w:rsid w:val="00BA6E8C"/>
    <w:rsid w:val="00BA6FFF"/>
    <w:rsid w:val="00BA7829"/>
    <w:rsid w:val="00BB1CBA"/>
    <w:rsid w:val="00BB22F6"/>
    <w:rsid w:val="00BB252B"/>
    <w:rsid w:val="00BB2F13"/>
    <w:rsid w:val="00BB30D2"/>
    <w:rsid w:val="00BB45BD"/>
    <w:rsid w:val="00BB46E6"/>
    <w:rsid w:val="00BB6787"/>
    <w:rsid w:val="00BB6C58"/>
    <w:rsid w:val="00BC055A"/>
    <w:rsid w:val="00BC0E88"/>
    <w:rsid w:val="00BC16A8"/>
    <w:rsid w:val="00BC2463"/>
    <w:rsid w:val="00BC3293"/>
    <w:rsid w:val="00BC387D"/>
    <w:rsid w:val="00BC4A61"/>
    <w:rsid w:val="00BC4C3B"/>
    <w:rsid w:val="00BC7209"/>
    <w:rsid w:val="00BC7E4B"/>
    <w:rsid w:val="00BD1B47"/>
    <w:rsid w:val="00BD27DF"/>
    <w:rsid w:val="00BD390F"/>
    <w:rsid w:val="00BD6632"/>
    <w:rsid w:val="00BE01CF"/>
    <w:rsid w:val="00BE0B32"/>
    <w:rsid w:val="00BE1061"/>
    <w:rsid w:val="00BE33C1"/>
    <w:rsid w:val="00BE41B7"/>
    <w:rsid w:val="00BE4CF6"/>
    <w:rsid w:val="00BE5494"/>
    <w:rsid w:val="00BE60EE"/>
    <w:rsid w:val="00BE620D"/>
    <w:rsid w:val="00BE6E30"/>
    <w:rsid w:val="00BE7417"/>
    <w:rsid w:val="00BE79B8"/>
    <w:rsid w:val="00BF09E5"/>
    <w:rsid w:val="00BF17BE"/>
    <w:rsid w:val="00BF2652"/>
    <w:rsid w:val="00BF337F"/>
    <w:rsid w:val="00BF7A14"/>
    <w:rsid w:val="00C01597"/>
    <w:rsid w:val="00C0291F"/>
    <w:rsid w:val="00C04B16"/>
    <w:rsid w:val="00C06AFE"/>
    <w:rsid w:val="00C07522"/>
    <w:rsid w:val="00C11821"/>
    <w:rsid w:val="00C11C22"/>
    <w:rsid w:val="00C137D6"/>
    <w:rsid w:val="00C140FC"/>
    <w:rsid w:val="00C148A7"/>
    <w:rsid w:val="00C14AD5"/>
    <w:rsid w:val="00C17278"/>
    <w:rsid w:val="00C209FF"/>
    <w:rsid w:val="00C21AC8"/>
    <w:rsid w:val="00C21C70"/>
    <w:rsid w:val="00C30A44"/>
    <w:rsid w:val="00C3279B"/>
    <w:rsid w:val="00C33C13"/>
    <w:rsid w:val="00C3522F"/>
    <w:rsid w:val="00C35478"/>
    <w:rsid w:val="00C36A29"/>
    <w:rsid w:val="00C36ECA"/>
    <w:rsid w:val="00C37A1A"/>
    <w:rsid w:val="00C40B1E"/>
    <w:rsid w:val="00C40C67"/>
    <w:rsid w:val="00C40F43"/>
    <w:rsid w:val="00C4136A"/>
    <w:rsid w:val="00C419F5"/>
    <w:rsid w:val="00C4326D"/>
    <w:rsid w:val="00C43706"/>
    <w:rsid w:val="00C44136"/>
    <w:rsid w:val="00C444F6"/>
    <w:rsid w:val="00C44BE7"/>
    <w:rsid w:val="00C44C4F"/>
    <w:rsid w:val="00C45217"/>
    <w:rsid w:val="00C45673"/>
    <w:rsid w:val="00C45949"/>
    <w:rsid w:val="00C46230"/>
    <w:rsid w:val="00C47814"/>
    <w:rsid w:val="00C50C92"/>
    <w:rsid w:val="00C5439D"/>
    <w:rsid w:val="00C557A6"/>
    <w:rsid w:val="00C55A61"/>
    <w:rsid w:val="00C563B8"/>
    <w:rsid w:val="00C5682C"/>
    <w:rsid w:val="00C57CAE"/>
    <w:rsid w:val="00C60B62"/>
    <w:rsid w:val="00C61D44"/>
    <w:rsid w:val="00C6392F"/>
    <w:rsid w:val="00C6468A"/>
    <w:rsid w:val="00C66009"/>
    <w:rsid w:val="00C66F8F"/>
    <w:rsid w:val="00C6796A"/>
    <w:rsid w:val="00C70430"/>
    <w:rsid w:val="00C7553B"/>
    <w:rsid w:val="00C76FA5"/>
    <w:rsid w:val="00C82B9A"/>
    <w:rsid w:val="00C85660"/>
    <w:rsid w:val="00C8603A"/>
    <w:rsid w:val="00C86621"/>
    <w:rsid w:val="00C86985"/>
    <w:rsid w:val="00C86AD9"/>
    <w:rsid w:val="00C91036"/>
    <w:rsid w:val="00C91C64"/>
    <w:rsid w:val="00C92696"/>
    <w:rsid w:val="00C92EBC"/>
    <w:rsid w:val="00C93646"/>
    <w:rsid w:val="00C9376C"/>
    <w:rsid w:val="00C93981"/>
    <w:rsid w:val="00C943C4"/>
    <w:rsid w:val="00C964DA"/>
    <w:rsid w:val="00C96804"/>
    <w:rsid w:val="00CA198B"/>
    <w:rsid w:val="00CA21C9"/>
    <w:rsid w:val="00CA226B"/>
    <w:rsid w:val="00CA4F28"/>
    <w:rsid w:val="00CB2675"/>
    <w:rsid w:val="00CB496C"/>
    <w:rsid w:val="00CB4A31"/>
    <w:rsid w:val="00CB572A"/>
    <w:rsid w:val="00CB5748"/>
    <w:rsid w:val="00CB6AF2"/>
    <w:rsid w:val="00CB6F54"/>
    <w:rsid w:val="00CC0BEC"/>
    <w:rsid w:val="00CC2E9E"/>
    <w:rsid w:val="00CC3FED"/>
    <w:rsid w:val="00CC4BC9"/>
    <w:rsid w:val="00CC5877"/>
    <w:rsid w:val="00CC73A1"/>
    <w:rsid w:val="00CD125D"/>
    <w:rsid w:val="00CD12F5"/>
    <w:rsid w:val="00CD1322"/>
    <w:rsid w:val="00CD2118"/>
    <w:rsid w:val="00CD361B"/>
    <w:rsid w:val="00CD36A6"/>
    <w:rsid w:val="00CD5088"/>
    <w:rsid w:val="00CD5552"/>
    <w:rsid w:val="00CD68E8"/>
    <w:rsid w:val="00CD6BAC"/>
    <w:rsid w:val="00CE405F"/>
    <w:rsid w:val="00CE4E29"/>
    <w:rsid w:val="00CE5844"/>
    <w:rsid w:val="00CE60FD"/>
    <w:rsid w:val="00CE6D6F"/>
    <w:rsid w:val="00CE70CC"/>
    <w:rsid w:val="00CE7F7E"/>
    <w:rsid w:val="00CF016B"/>
    <w:rsid w:val="00CF0FC7"/>
    <w:rsid w:val="00CF3936"/>
    <w:rsid w:val="00CF4EAE"/>
    <w:rsid w:val="00CF5006"/>
    <w:rsid w:val="00CF6E03"/>
    <w:rsid w:val="00D006EE"/>
    <w:rsid w:val="00D01577"/>
    <w:rsid w:val="00D03E22"/>
    <w:rsid w:val="00D03E88"/>
    <w:rsid w:val="00D03F95"/>
    <w:rsid w:val="00D041FF"/>
    <w:rsid w:val="00D042FC"/>
    <w:rsid w:val="00D04857"/>
    <w:rsid w:val="00D04A25"/>
    <w:rsid w:val="00D04B1C"/>
    <w:rsid w:val="00D05538"/>
    <w:rsid w:val="00D057EF"/>
    <w:rsid w:val="00D0613F"/>
    <w:rsid w:val="00D071BA"/>
    <w:rsid w:val="00D1285A"/>
    <w:rsid w:val="00D12944"/>
    <w:rsid w:val="00D21C45"/>
    <w:rsid w:val="00D229D3"/>
    <w:rsid w:val="00D22A21"/>
    <w:rsid w:val="00D22F64"/>
    <w:rsid w:val="00D22FB3"/>
    <w:rsid w:val="00D231F3"/>
    <w:rsid w:val="00D26280"/>
    <w:rsid w:val="00D26473"/>
    <w:rsid w:val="00D2738E"/>
    <w:rsid w:val="00D3239B"/>
    <w:rsid w:val="00D32698"/>
    <w:rsid w:val="00D345C5"/>
    <w:rsid w:val="00D34DCF"/>
    <w:rsid w:val="00D3693B"/>
    <w:rsid w:val="00D36F2E"/>
    <w:rsid w:val="00D370B0"/>
    <w:rsid w:val="00D408C6"/>
    <w:rsid w:val="00D41C70"/>
    <w:rsid w:val="00D42466"/>
    <w:rsid w:val="00D43357"/>
    <w:rsid w:val="00D43A83"/>
    <w:rsid w:val="00D4420B"/>
    <w:rsid w:val="00D44308"/>
    <w:rsid w:val="00D4660D"/>
    <w:rsid w:val="00D47919"/>
    <w:rsid w:val="00D50ADA"/>
    <w:rsid w:val="00D50DE9"/>
    <w:rsid w:val="00D514EC"/>
    <w:rsid w:val="00D537E6"/>
    <w:rsid w:val="00D54243"/>
    <w:rsid w:val="00D5482B"/>
    <w:rsid w:val="00D55EF7"/>
    <w:rsid w:val="00D568F2"/>
    <w:rsid w:val="00D56DF9"/>
    <w:rsid w:val="00D57837"/>
    <w:rsid w:val="00D57D1F"/>
    <w:rsid w:val="00D603D7"/>
    <w:rsid w:val="00D6049E"/>
    <w:rsid w:val="00D60BBC"/>
    <w:rsid w:val="00D60C4A"/>
    <w:rsid w:val="00D62FA7"/>
    <w:rsid w:val="00D6332F"/>
    <w:rsid w:val="00D65BC6"/>
    <w:rsid w:val="00D6681B"/>
    <w:rsid w:val="00D675DA"/>
    <w:rsid w:val="00D7011A"/>
    <w:rsid w:val="00D70874"/>
    <w:rsid w:val="00D709B5"/>
    <w:rsid w:val="00D70BBC"/>
    <w:rsid w:val="00D70FBA"/>
    <w:rsid w:val="00D7158E"/>
    <w:rsid w:val="00D71B4F"/>
    <w:rsid w:val="00D72E20"/>
    <w:rsid w:val="00D73F1F"/>
    <w:rsid w:val="00D74E44"/>
    <w:rsid w:val="00D773F0"/>
    <w:rsid w:val="00D77880"/>
    <w:rsid w:val="00D77F04"/>
    <w:rsid w:val="00D80B7C"/>
    <w:rsid w:val="00D83E14"/>
    <w:rsid w:val="00D841DE"/>
    <w:rsid w:val="00D844B6"/>
    <w:rsid w:val="00D85A6A"/>
    <w:rsid w:val="00D86F30"/>
    <w:rsid w:val="00D90AAF"/>
    <w:rsid w:val="00D9121F"/>
    <w:rsid w:val="00D923DC"/>
    <w:rsid w:val="00D92F0A"/>
    <w:rsid w:val="00D95710"/>
    <w:rsid w:val="00D95EC8"/>
    <w:rsid w:val="00D97952"/>
    <w:rsid w:val="00DA014D"/>
    <w:rsid w:val="00DA0501"/>
    <w:rsid w:val="00DA087A"/>
    <w:rsid w:val="00DA19E6"/>
    <w:rsid w:val="00DA27C3"/>
    <w:rsid w:val="00DA5304"/>
    <w:rsid w:val="00DA6243"/>
    <w:rsid w:val="00DA75F8"/>
    <w:rsid w:val="00DB13C4"/>
    <w:rsid w:val="00DB19D4"/>
    <w:rsid w:val="00DB1D61"/>
    <w:rsid w:val="00DB225E"/>
    <w:rsid w:val="00DB2286"/>
    <w:rsid w:val="00DB3575"/>
    <w:rsid w:val="00DB4BD3"/>
    <w:rsid w:val="00DB4C2B"/>
    <w:rsid w:val="00DB556E"/>
    <w:rsid w:val="00DB6870"/>
    <w:rsid w:val="00DB7CA6"/>
    <w:rsid w:val="00DC0027"/>
    <w:rsid w:val="00DC27D2"/>
    <w:rsid w:val="00DC27D7"/>
    <w:rsid w:val="00DC31FF"/>
    <w:rsid w:val="00DC3CF6"/>
    <w:rsid w:val="00DC3F54"/>
    <w:rsid w:val="00DC47C7"/>
    <w:rsid w:val="00DC6651"/>
    <w:rsid w:val="00DD023A"/>
    <w:rsid w:val="00DD0887"/>
    <w:rsid w:val="00DD17E0"/>
    <w:rsid w:val="00DD1BC3"/>
    <w:rsid w:val="00DD271D"/>
    <w:rsid w:val="00DD4F95"/>
    <w:rsid w:val="00DD5205"/>
    <w:rsid w:val="00DD6E85"/>
    <w:rsid w:val="00DD7830"/>
    <w:rsid w:val="00DE02DE"/>
    <w:rsid w:val="00DE0896"/>
    <w:rsid w:val="00DE0AB5"/>
    <w:rsid w:val="00DE10EE"/>
    <w:rsid w:val="00DE20F9"/>
    <w:rsid w:val="00DE23FF"/>
    <w:rsid w:val="00DE2C00"/>
    <w:rsid w:val="00DE2EAE"/>
    <w:rsid w:val="00DE3B46"/>
    <w:rsid w:val="00DE40AA"/>
    <w:rsid w:val="00DE41C3"/>
    <w:rsid w:val="00DE6B06"/>
    <w:rsid w:val="00DE7B2F"/>
    <w:rsid w:val="00DF19BA"/>
    <w:rsid w:val="00DF228C"/>
    <w:rsid w:val="00DF28C8"/>
    <w:rsid w:val="00DF7276"/>
    <w:rsid w:val="00E00A5A"/>
    <w:rsid w:val="00E01A02"/>
    <w:rsid w:val="00E02505"/>
    <w:rsid w:val="00E03868"/>
    <w:rsid w:val="00E0515F"/>
    <w:rsid w:val="00E079F4"/>
    <w:rsid w:val="00E07A92"/>
    <w:rsid w:val="00E12973"/>
    <w:rsid w:val="00E14140"/>
    <w:rsid w:val="00E15287"/>
    <w:rsid w:val="00E16EEE"/>
    <w:rsid w:val="00E20514"/>
    <w:rsid w:val="00E21F39"/>
    <w:rsid w:val="00E22795"/>
    <w:rsid w:val="00E23888"/>
    <w:rsid w:val="00E252E3"/>
    <w:rsid w:val="00E272CD"/>
    <w:rsid w:val="00E302D0"/>
    <w:rsid w:val="00E33AC1"/>
    <w:rsid w:val="00E347DD"/>
    <w:rsid w:val="00E34974"/>
    <w:rsid w:val="00E34B57"/>
    <w:rsid w:val="00E3746E"/>
    <w:rsid w:val="00E37491"/>
    <w:rsid w:val="00E37E5D"/>
    <w:rsid w:val="00E40F8E"/>
    <w:rsid w:val="00E41E65"/>
    <w:rsid w:val="00E432CD"/>
    <w:rsid w:val="00E43B94"/>
    <w:rsid w:val="00E45E8E"/>
    <w:rsid w:val="00E508C4"/>
    <w:rsid w:val="00E529C3"/>
    <w:rsid w:val="00E52A7B"/>
    <w:rsid w:val="00E53170"/>
    <w:rsid w:val="00E53C05"/>
    <w:rsid w:val="00E53E35"/>
    <w:rsid w:val="00E55248"/>
    <w:rsid w:val="00E557D0"/>
    <w:rsid w:val="00E572DB"/>
    <w:rsid w:val="00E57A74"/>
    <w:rsid w:val="00E603E0"/>
    <w:rsid w:val="00E61170"/>
    <w:rsid w:val="00E6268C"/>
    <w:rsid w:val="00E643C4"/>
    <w:rsid w:val="00E666D2"/>
    <w:rsid w:val="00E66CAF"/>
    <w:rsid w:val="00E66EB3"/>
    <w:rsid w:val="00E6779D"/>
    <w:rsid w:val="00E679B0"/>
    <w:rsid w:val="00E70789"/>
    <w:rsid w:val="00E70915"/>
    <w:rsid w:val="00E70938"/>
    <w:rsid w:val="00E70FC8"/>
    <w:rsid w:val="00E71998"/>
    <w:rsid w:val="00E7355E"/>
    <w:rsid w:val="00E73D3A"/>
    <w:rsid w:val="00E74C03"/>
    <w:rsid w:val="00E7512F"/>
    <w:rsid w:val="00E759BD"/>
    <w:rsid w:val="00E75A8A"/>
    <w:rsid w:val="00E75C4F"/>
    <w:rsid w:val="00E75D84"/>
    <w:rsid w:val="00E83423"/>
    <w:rsid w:val="00E84520"/>
    <w:rsid w:val="00E8530D"/>
    <w:rsid w:val="00E85641"/>
    <w:rsid w:val="00E85BEB"/>
    <w:rsid w:val="00E86485"/>
    <w:rsid w:val="00E867B8"/>
    <w:rsid w:val="00E86F9A"/>
    <w:rsid w:val="00E8714A"/>
    <w:rsid w:val="00E91E38"/>
    <w:rsid w:val="00E925C0"/>
    <w:rsid w:val="00E954B0"/>
    <w:rsid w:val="00E979E9"/>
    <w:rsid w:val="00EA29A3"/>
    <w:rsid w:val="00EA2A4B"/>
    <w:rsid w:val="00EA2C40"/>
    <w:rsid w:val="00EA3553"/>
    <w:rsid w:val="00EA3E5C"/>
    <w:rsid w:val="00EA5904"/>
    <w:rsid w:val="00EA68AF"/>
    <w:rsid w:val="00EA6B83"/>
    <w:rsid w:val="00EA6D85"/>
    <w:rsid w:val="00EB0364"/>
    <w:rsid w:val="00EB2C4D"/>
    <w:rsid w:val="00EB4C0C"/>
    <w:rsid w:val="00EB56A6"/>
    <w:rsid w:val="00EB5FAF"/>
    <w:rsid w:val="00EB6BA0"/>
    <w:rsid w:val="00EB6F6C"/>
    <w:rsid w:val="00EB6F86"/>
    <w:rsid w:val="00EC1B59"/>
    <w:rsid w:val="00EC52A0"/>
    <w:rsid w:val="00EC558E"/>
    <w:rsid w:val="00EC61C7"/>
    <w:rsid w:val="00EC6931"/>
    <w:rsid w:val="00EC6EB8"/>
    <w:rsid w:val="00EC784E"/>
    <w:rsid w:val="00ED16D2"/>
    <w:rsid w:val="00ED2A5B"/>
    <w:rsid w:val="00ED5061"/>
    <w:rsid w:val="00ED544D"/>
    <w:rsid w:val="00ED797D"/>
    <w:rsid w:val="00EE01E4"/>
    <w:rsid w:val="00EE2141"/>
    <w:rsid w:val="00EE2A1F"/>
    <w:rsid w:val="00EE365C"/>
    <w:rsid w:val="00EE3F21"/>
    <w:rsid w:val="00EE4CBF"/>
    <w:rsid w:val="00EE5245"/>
    <w:rsid w:val="00EE65CC"/>
    <w:rsid w:val="00EF038A"/>
    <w:rsid w:val="00EF063A"/>
    <w:rsid w:val="00EF1C1C"/>
    <w:rsid w:val="00EF2A7C"/>
    <w:rsid w:val="00EF33BB"/>
    <w:rsid w:val="00EF4786"/>
    <w:rsid w:val="00EF47E6"/>
    <w:rsid w:val="00EF4B83"/>
    <w:rsid w:val="00EF7846"/>
    <w:rsid w:val="00EF7902"/>
    <w:rsid w:val="00EF7D1A"/>
    <w:rsid w:val="00F02140"/>
    <w:rsid w:val="00F05F0C"/>
    <w:rsid w:val="00F0743E"/>
    <w:rsid w:val="00F07B92"/>
    <w:rsid w:val="00F103BE"/>
    <w:rsid w:val="00F11D50"/>
    <w:rsid w:val="00F12C7B"/>
    <w:rsid w:val="00F13FE2"/>
    <w:rsid w:val="00F16354"/>
    <w:rsid w:val="00F20D6D"/>
    <w:rsid w:val="00F21370"/>
    <w:rsid w:val="00F21A4A"/>
    <w:rsid w:val="00F2296E"/>
    <w:rsid w:val="00F2350D"/>
    <w:rsid w:val="00F23CC7"/>
    <w:rsid w:val="00F25DFC"/>
    <w:rsid w:val="00F26EB7"/>
    <w:rsid w:val="00F279D7"/>
    <w:rsid w:val="00F30638"/>
    <w:rsid w:val="00F30F3E"/>
    <w:rsid w:val="00F318AF"/>
    <w:rsid w:val="00F350A0"/>
    <w:rsid w:val="00F3582D"/>
    <w:rsid w:val="00F35EE1"/>
    <w:rsid w:val="00F37353"/>
    <w:rsid w:val="00F40190"/>
    <w:rsid w:val="00F40F64"/>
    <w:rsid w:val="00F42755"/>
    <w:rsid w:val="00F42B6A"/>
    <w:rsid w:val="00F432A8"/>
    <w:rsid w:val="00F45130"/>
    <w:rsid w:val="00F4535E"/>
    <w:rsid w:val="00F4601B"/>
    <w:rsid w:val="00F47AA0"/>
    <w:rsid w:val="00F47BEE"/>
    <w:rsid w:val="00F5088A"/>
    <w:rsid w:val="00F51AE7"/>
    <w:rsid w:val="00F53DB3"/>
    <w:rsid w:val="00F53DE9"/>
    <w:rsid w:val="00F54F6A"/>
    <w:rsid w:val="00F555B1"/>
    <w:rsid w:val="00F57EE4"/>
    <w:rsid w:val="00F63913"/>
    <w:rsid w:val="00F65ADF"/>
    <w:rsid w:val="00F6711A"/>
    <w:rsid w:val="00F67613"/>
    <w:rsid w:val="00F67FD5"/>
    <w:rsid w:val="00F705C7"/>
    <w:rsid w:val="00F71E6D"/>
    <w:rsid w:val="00F72A36"/>
    <w:rsid w:val="00F72E8F"/>
    <w:rsid w:val="00F74278"/>
    <w:rsid w:val="00F761E0"/>
    <w:rsid w:val="00F7775C"/>
    <w:rsid w:val="00F77877"/>
    <w:rsid w:val="00F77DF1"/>
    <w:rsid w:val="00F83D5C"/>
    <w:rsid w:val="00F850A4"/>
    <w:rsid w:val="00F85A23"/>
    <w:rsid w:val="00F86231"/>
    <w:rsid w:val="00F90F93"/>
    <w:rsid w:val="00F92CDA"/>
    <w:rsid w:val="00F93378"/>
    <w:rsid w:val="00F945CE"/>
    <w:rsid w:val="00F95036"/>
    <w:rsid w:val="00F962DC"/>
    <w:rsid w:val="00F97CE1"/>
    <w:rsid w:val="00FA1711"/>
    <w:rsid w:val="00FA194C"/>
    <w:rsid w:val="00FA1F18"/>
    <w:rsid w:val="00FA291C"/>
    <w:rsid w:val="00FA2F18"/>
    <w:rsid w:val="00FA3068"/>
    <w:rsid w:val="00FA3129"/>
    <w:rsid w:val="00FA49B8"/>
    <w:rsid w:val="00FA5AB8"/>
    <w:rsid w:val="00FA62ED"/>
    <w:rsid w:val="00FB04A4"/>
    <w:rsid w:val="00FB07EA"/>
    <w:rsid w:val="00FB1214"/>
    <w:rsid w:val="00FB2C81"/>
    <w:rsid w:val="00FB542E"/>
    <w:rsid w:val="00FB5760"/>
    <w:rsid w:val="00FB5D7D"/>
    <w:rsid w:val="00FB5EA9"/>
    <w:rsid w:val="00FB72CE"/>
    <w:rsid w:val="00FC0034"/>
    <w:rsid w:val="00FC27EA"/>
    <w:rsid w:val="00FC3131"/>
    <w:rsid w:val="00FC3BAB"/>
    <w:rsid w:val="00FC5C02"/>
    <w:rsid w:val="00FC5DC6"/>
    <w:rsid w:val="00FC67A5"/>
    <w:rsid w:val="00FC76FF"/>
    <w:rsid w:val="00FC798A"/>
    <w:rsid w:val="00FC79E4"/>
    <w:rsid w:val="00FC7ED1"/>
    <w:rsid w:val="00FD2DDD"/>
    <w:rsid w:val="00FD36EB"/>
    <w:rsid w:val="00FD5CC7"/>
    <w:rsid w:val="00FD614E"/>
    <w:rsid w:val="00FD6D4E"/>
    <w:rsid w:val="00FD7E2C"/>
    <w:rsid w:val="00FE08AD"/>
    <w:rsid w:val="00FE0A13"/>
    <w:rsid w:val="00FE0AD1"/>
    <w:rsid w:val="00FE0CC7"/>
    <w:rsid w:val="00FE1CFE"/>
    <w:rsid w:val="00FE20E3"/>
    <w:rsid w:val="00FE3132"/>
    <w:rsid w:val="00FE64D0"/>
    <w:rsid w:val="00FE7694"/>
    <w:rsid w:val="00FE7AAC"/>
    <w:rsid w:val="00FF03DC"/>
    <w:rsid w:val="00FF102B"/>
    <w:rsid w:val="00FF2AAB"/>
    <w:rsid w:val="00FF2DB2"/>
    <w:rsid w:val="00FF30DB"/>
    <w:rsid w:val="00FF32FB"/>
    <w:rsid w:val="00FF3590"/>
    <w:rsid w:val="00FF3870"/>
    <w:rsid w:val="00FF50BE"/>
    <w:rsid w:val="00FF5CD4"/>
    <w:rsid w:val="00FF6434"/>
    <w:rsid w:val="00FF77F9"/>
    <w:rsid w:val="00FF7AB0"/>
    <w:rsid w:val="01AE0736"/>
    <w:rsid w:val="04563B99"/>
    <w:rsid w:val="1A52759A"/>
    <w:rsid w:val="26738CC2"/>
    <w:rsid w:val="2EE1CCC9"/>
    <w:rsid w:val="3288A489"/>
    <w:rsid w:val="34A2E832"/>
    <w:rsid w:val="38AA8477"/>
    <w:rsid w:val="3DD05505"/>
    <w:rsid w:val="3DE77159"/>
    <w:rsid w:val="3EC8B787"/>
    <w:rsid w:val="414EB30A"/>
    <w:rsid w:val="43F5F9E2"/>
    <w:rsid w:val="4B16EBD9"/>
    <w:rsid w:val="4BDDB38F"/>
    <w:rsid w:val="4E2DA3EE"/>
    <w:rsid w:val="5127A6AC"/>
    <w:rsid w:val="54F9B991"/>
    <w:rsid w:val="57149EB1"/>
    <w:rsid w:val="5CEAB29B"/>
    <w:rsid w:val="65240729"/>
    <w:rsid w:val="6FF343B8"/>
    <w:rsid w:val="7014E6AD"/>
    <w:rsid w:val="73873058"/>
    <w:rsid w:val="73958FE4"/>
    <w:rsid w:val="78E27FFB"/>
    <w:rsid w:val="7B1DA775"/>
    <w:rsid w:val="7EE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49DA"/>
  <w15:docId w15:val="{8D0F31EF-BAA1-4A82-96BF-A324D97D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7B"/>
  </w:style>
  <w:style w:type="paragraph" w:styleId="Ttulo1">
    <w:name w:val="heading 1"/>
    <w:basedOn w:val="Normal"/>
    <w:next w:val="Normal"/>
    <w:link w:val="Ttulo1Char"/>
    <w:uiPriority w:val="9"/>
    <w:qFormat/>
    <w:rsid w:val="00D54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7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1AE7"/>
    <w:rPr>
      <w:color w:val="0563C1" w:themeColor="hyperlink"/>
      <w:u w:val="single"/>
    </w:rPr>
  </w:style>
  <w:style w:type="paragraph" w:customStyle="1" w:styleId="BBAuthorName">
    <w:name w:val="BB_Author_Name"/>
    <w:basedOn w:val="Normal"/>
    <w:next w:val="BCAuthorAddress"/>
    <w:rsid w:val="00F51AE7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kern w:val="0"/>
      <w:lang w:val="en-US"/>
    </w:rPr>
  </w:style>
  <w:style w:type="paragraph" w:customStyle="1" w:styleId="BCAuthorAddress">
    <w:name w:val="BC_Author_Address"/>
    <w:basedOn w:val="Normal"/>
    <w:next w:val="Normal"/>
    <w:rsid w:val="00F51AE7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kern w:val="0"/>
      <w:sz w:val="20"/>
      <w:szCs w:val="20"/>
      <w:lang w:val="en-US"/>
    </w:rPr>
  </w:style>
  <w:style w:type="paragraph" w:customStyle="1" w:styleId="BATitle">
    <w:name w:val="BA_Title"/>
    <w:basedOn w:val="Normal"/>
    <w:next w:val="BBAuthorName"/>
    <w:rsid w:val="00F51AE7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kern w:val="0"/>
      <w:sz w:val="44"/>
      <w:szCs w:val="44"/>
      <w:lang w:val="en-US"/>
    </w:rPr>
  </w:style>
  <w:style w:type="paragraph" w:styleId="PargrafodaLista">
    <w:name w:val="List Paragraph"/>
    <w:basedOn w:val="Normal"/>
    <w:uiPriority w:val="34"/>
    <w:qFormat/>
    <w:rsid w:val="00F51AE7"/>
    <w:pPr>
      <w:ind w:left="720"/>
      <w:contextualSpacing/>
    </w:pPr>
    <w:rPr>
      <w:kern w:val="0"/>
    </w:rPr>
  </w:style>
  <w:style w:type="character" w:customStyle="1" w:styleId="normaltextrun">
    <w:name w:val="normaltextrun"/>
    <w:basedOn w:val="Fontepargpadro"/>
    <w:rsid w:val="00F51AE7"/>
  </w:style>
  <w:style w:type="table" w:styleId="Tabelacomgrade">
    <w:name w:val="Table Grid"/>
    <w:basedOn w:val="Tabelanormal"/>
    <w:uiPriority w:val="39"/>
    <w:rsid w:val="0016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16376E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E40B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1A02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C563B8"/>
    <w:pPr>
      <w:spacing w:after="200" w:line="240" w:lineRule="auto"/>
      <w:jc w:val="both"/>
    </w:pPr>
    <w:rPr>
      <w:rFonts w:ascii="Times New Roman" w:eastAsia="Calibri" w:hAnsi="Times New Roman" w:cs="Times New Roman"/>
      <w:i/>
      <w:iCs/>
      <w:color w:val="44546A" w:themeColor="text2"/>
      <w:kern w:val="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84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49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49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96D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706A9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6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6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7A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o">
    <w:name w:val="Revision"/>
    <w:hidden/>
    <w:uiPriority w:val="99"/>
    <w:semiHidden/>
    <w:rsid w:val="00165D60"/>
    <w:pPr>
      <w:spacing w:after="0" w:line="240" w:lineRule="auto"/>
    </w:pPr>
  </w:style>
  <w:style w:type="character" w:customStyle="1" w:styleId="anchor-text">
    <w:name w:val="anchor-text"/>
    <w:basedOn w:val="Fontepargpadro"/>
    <w:rsid w:val="00890B66"/>
  </w:style>
  <w:style w:type="paragraph" w:styleId="Rodap">
    <w:name w:val="footer"/>
    <w:basedOn w:val="Normal"/>
    <w:link w:val="RodapChar"/>
    <w:uiPriority w:val="99"/>
    <w:unhideWhenUsed/>
    <w:rsid w:val="00CD1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322"/>
  </w:style>
  <w:style w:type="character" w:styleId="Nmerodepgina">
    <w:name w:val="page number"/>
    <w:basedOn w:val="Fontepargpadro"/>
    <w:uiPriority w:val="99"/>
    <w:semiHidden/>
    <w:unhideWhenUsed/>
    <w:rsid w:val="00CD1322"/>
  </w:style>
  <w:style w:type="paragraph" w:styleId="Cabealho">
    <w:name w:val="header"/>
    <w:basedOn w:val="Normal"/>
    <w:link w:val="CabealhoChar"/>
    <w:uiPriority w:val="99"/>
    <w:unhideWhenUsed/>
    <w:rsid w:val="00245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A22"/>
  </w:style>
  <w:style w:type="character" w:styleId="TextodoEspaoReservado">
    <w:name w:val="Placeholder Text"/>
    <w:basedOn w:val="Fontepargpadro"/>
    <w:uiPriority w:val="99"/>
    <w:semiHidden/>
    <w:rsid w:val="00B608F0"/>
    <w:rPr>
      <w:color w:val="666666"/>
    </w:rPr>
  </w:style>
  <w:style w:type="paragraph" w:customStyle="1" w:styleId="Estilo1">
    <w:name w:val="Estilo1"/>
    <w:basedOn w:val="Normal"/>
    <w:link w:val="Estilo1Char"/>
    <w:qFormat/>
    <w:rsid w:val="00BE5494"/>
    <w:pPr>
      <w:spacing w:line="360" w:lineRule="auto"/>
      <w:ind w:firstLine="709"/>
      <w:jc w:val="both"/>
    </w:pPr>
    <w:rPr>
      <w:rFonts w:ascii="Arial" w:hAnsi="Arial" w:cs="Arial"/>
      <w:i/>
      <w:sz w:val="24"/>
      <w:szCs w:val="24"/>
      <w:lang w:val="en-US"/>
    </w:rPr>
  </w:style>
  <w:style w:type="character" w:customStyle="1" w:styleId="Estilo1Char">
    <w:name w:val="Estilo1 Char"/>
    <w:basedOn w:val="Fontepargpadro"/>
    <w:link w:val="Estilo1"/>
    <w:rsid w:val="00BE5494"/>
    <w:rPr>
      <w:rFonts w:ascii="Arial" w:hAnsi="Arial" w:cs="Arial"/>
      <w:i/>
      <w:sz w:val="24"/>
      <w:szCs w:val="24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8C2E06"/>
  </w:style>
  <w:style w:type="paragraph" w:styleId="Textodebalo">
    <w:name w:val="Balloon Text"/>
    <w:basedOn w:val="Normal"/>
    <w:link w:val="TextodebaloChar"/>
    <w:uiPriority w:val="99"/>
    <w:semiHidden/>
    <w:unhideWhenUsed/>
    <w:rsid w:val="00E5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48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31E1F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E21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E2171"/>
    <w:rPr>
      <w:rFonts w:ascii="Consolas" w:hAnsi="Consolas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5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6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33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35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879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9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FA40-3F99-4ED0-AF62-3F640B04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Arrates Rocha</dc:creator>
  <cp:lastModifiedBy>Yuri Arrates Rocha</cp:lastModifiedBy>
  <cp:revision>2</cp:revision>
  <dcterms:created xsi:type="dcterms:W3CDTF">2025-10-01T13:14:00Z</dcterms:created>
  <dcterms:modified xsi:type="dcterms:W3CDTF">2025-10-01T13:14:00Z</dcterms:modified>
</cp:coreProperties>
</file>